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AD" w:rsidRPr="00282C29" w:rsidRDefault="002C1D76" w:rsidP="00FB694D">
      <w:pPr>
        <w:rPr>
          <w:rFonts w:cs="Tahoma"/>
          <w:b/>
          <w:sz w:val="44"/>
          <w:szCs w:val="44"/>
        </w:rPr>
      </w:pPr>
      <w:r>
        <w:rPr>
          <w:rFonts w:cs="Tahoma"/>
          <w:b/>
          <w:sz w:val="44"/>
          <w:szCs w:val="44"/>
        </w:rPr>
        <w:t>Student enrolment on VITAL</w:t>
      </w:r>
    </w:p>
    <w:p w:rsidR="00A550A7" w:rsidRPr="00F06763" w:rsidRDefault="00A550A7" w:rsidP="001462AD">
      <w:pPr>
        <w:rPr>
          <w:rFonts w:cs="Tahoma"/>
          <w:sz w:val="8"/>
          <w:szCs w:val="8"/>
        </w:rPr>
      </w:pPr>
    </w:p>
    <w:p w:rsidR="00093C5D" w:rsidRDefault="00F22A69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u w:val="none"/>
          <w:lang w:eastAsia="en-GB"/>
        </w:rPr>
      </w:pPr>
      <w:r w:rsidRPr="00F22A69">
        <w:rPr>
          <w:rFonts w:cs="Tahoma"/>
          <w:b w:val="0"/>
          <w:sz w:val="28"/>
          <w:szCs w:val="28"/>
        </w:rPr>
        <w:fldChar w:fldCharType="begin"/>
      </w:r>
      <w:r w:rsidR="0094254C">
        <w:rPr>
          <w:rFonts w:cs="Tahoma"/>
          <w:b w:val="0"/>
          <w:sz w:val="28"/>
          <w:szCs w:val="28"/>
        </w:rPr>
        <w:instrText xml:space="preserve"> TOC \o "1-2" \n \h \z \u </w:instrText>
      </w:r>
      <w:r w:rsidRPr="00F22A69">
        <w:rPr>
          <w:rFonts w:cs="Tahoma"/>
          <w:b w:val="0"/>
          <w:sz w:val="28"/>
          <w:szCs w:val="28"/>
        </w:rPr>
        <w:fldChar w:fldCharType="separate"/>
      </w:r>
      <w:hyperlink w:anchor="_Toc269975827" w:history="1">
        <w:r w:rsidR="00093C5D" w:rsidRPr="00022A64">
          <w:rPr>
            <w:rStyle w:val="Hyperlink"/>
            <w:noProof/>
          </w:rPr>
          <w:t>Process of student enrolment on VITAL modules</w:t>
        </w:r>
      </w:hyperlink>
    </w:p>
    <w:p w:rsidR="00093C5D" w:rsidRDefault="00F22A69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u w:val="none"/>
          <w:lang w:eastAsia="en-GB"/>
        </w:rPr>
      </w:pPr>
      <w:hyperlink w:anchor="_Toc269975828" w:history="1">
        <w:r w:rsidR="00093C5D" w:rsidRPr="00022A64">
          <w:rPr>
            <w:rStyle w:val="Hyperlink"/>
            <w:noProof/>
          </w:rPr>
          <w:t>What to do when a student reports difficulties in accessing your VITAL module?</w:t>
        </w:r>
      </w:hyperlink>
    </w:p>
    <w:p w:rsidR="00093C5D" w:rsidRDefault="00F22A69">
      <w:pPr>
        <w:pStyle w:val="TOC2"/>
        <w:tabs>
          <w:tab w:val="left" w:pos="660"/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  <w:lang w:eastAsia="en-GB"/>
        </w:rPr>
      </w:pPr>
      <w:hyperlink w:anchor="_Toc269975829" w:history="1">
        <w:r w:rsidR="00093C5D" w:rsidRPr="00022A64">
          <w:rPr>
            <w:rStyle w:val="Hyperlink"/>
            <w:noProof/>
          </w:rPr>
          <w:t>A)</w:t>
        </w:r>
        <w:r w:rsidR="00093C5D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u w:val="none"/>
            <w:lang w:eastAsia="en-GB"/>
          </w:rPr>
          <w:tab/>
        </w:r>
        <w:r w:rsidR="00093C5D" w:rsidRPr="00022A64">
          <w:rPr>
            <w:rStyle w:val="Hyperlink"/>
            <w:noProof/>
          </w:rPr>
          <w:t>Checking student enrolment, the student’s SPIDER record, on TULIP</w:t>
        </w:r>
      </w:hyperlink>
    </w:p>
    <w:p w:rsidR="00093C5D" w:rsidRDefault="00F22A69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  <w:lang w:eastAsia="en-GB"/>
        </w:rPr>
      </w:pPr>
      <w:hyperlink w:anchor="_Toc269975830" w:history="1">
        <w:r w:rsidR="00093C5D" w:rsidRPr="00022A64">
          <w:rPr>
            <w:rStyle w:val="Hyperlink"/>
            <w:noProof/>
          </w:rPr>
          <w:t>Further support on TULIP</w:t>
        </w:r>
      </w:hyperlink>
    </w:p>
    <w:p w:rsidR="00093C5D" w:rsidRDefault="00F22A69">
      <w:pPr>
        <w:pStyle w:val="TOC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  <w:u w:val="none"/>
          <w:lang w:eastAsia="en-GB"/>
        </w:rPr>
      </w:pPr>
      <w:hyperlink w:anchor="_Toc269975831" w:history="1">
        <w:r w:rsidR="00093C5D" w:rsidRPr="00022A64">
          <w:rPr>
            <w:rStyle w:val="Hyperlink"/>
            <w:noProof/>
          </w:rPr>
          <w:t>Checking VITAL to see whether the student is enrolled on module</w:t>
        </w:r>
      </w:hyperlink>
    </w:p>
    <w:p w:rsidR="00766777" w:rsidRDefault="00F22A69" w:rsidP="001462AD">
      <w:pPr>
        <w:rPr>
          <w:rFonts w:cs="Tahoma"/>
          <w:b/>
          <w:sz w:val="28"/>
          <w:szCs w:val="28"/>
        </w:rPr>
      </w:pPr>
      <w:r>
        <w:rPr>
          <w:rFonts w:cs="Tahoma"/>
          <w:b/>
          <w:color w:val="1F497D" w:themeColor="text2"/>
          <w:sz w:val="28"/>
          <w:szCs w:val="28"/>
          <w:u w:val="single"/>
        </w:rPr>
        <w:fldChar w:fldCharType="end"/>
      </w:r>
    </w:p>
    <w:p w:rsidR="00634698" w:rsidRPr="00AD2DED" w:rsidRDefault="00634698" w:rsidP="00AD2DED">
      <w:pPr>
        <w:rPr>
          <w:b/>
          <w:sz w:val="28"/>
        </w:rPr>
      </w:pPr>
      <w:r w:rsidRPr="00AD2DED">
        <w:rPr>
          <w:b/>
          <w:sz w:val="28"/>
        </w:rPr>
        <w:t>Overview</w:t>
      </w:r>
    </w:p>
    <w:p w:rsidR="00B13B3B" w:rsidRDefault="002C1D76" w:rsidP="0014786E">
      <w:pPr>
        <w:rPr>
          <w:rFonts w:cs="Tahoma"/>
        </w:rPr>
      </w:pPr>
      <w:r>
        <w:rPr>
          <w:rFonts w:cs="Tahoma"/>
        </w:rPr>
        <w:t>This guide explain</w:t>
      </w:r>
      <w:r w:rsidR="00C8033D">
        <w:rPr>
          <w:rFonts w:cs="Tahoma"/>
        </w:rPr>
        <w:t>s</w:t>
      </w:r>
      <w:r>
        <w:rPr>
          <w:rFonts w:cs="Tahoma"/>
        </w:rPr>
        <w:t xml:space="preserve"> the process of enrolment so that you can identify what action to take to </w:t>
      </w:r>
      <w:r w:rsidR="00C8033D">
        <w:rPr>
          <w:rFonts w:cs="Tahoma"/>
        </w:rPr>
        <w:t>when students report problems in accessing VITAL modules</w:t>
      </w:r>
      <w:r>
        <w:rPr>
          <w:rFonts w:cs="Tahoma"/>
        </w:rPr>
        <w:t>.</w:t>
      </w:r>
      <w:r w:rsidR="000A0835">
        <w:rPr>
          <w:rFonts w:cs="Tahoma"/>
        </w:rPr>
        <w:t xml:space="preserve"> </w:t>
      </w:r>
    </w:p>
    <w:p w:rsidR="00A036F2" w:rsidRDefault="002C1D76" w:rsidP="00AA2FF4">
      <w:pPr>
        <w:pStyle w:val="Heading1"/>
        <w:rPr>
          <w:szCs w:val="28"/>
        </w:rPr>
      </w:pPr>
      <w:bookmarkStart w:id="0" w:name="_Create_and_add"/>
      <w:bookmarkStart w:id="1" w:name="_Add_a_single"/>
      <w:bookmarkStart w:id="2" w:name="_Toc269975827"/>
      <w:bookmarkEnd w:id="0"/>
      <w:bookmarkEnd w:id="1"/>
      <w:r>
        <w:rPr>
          <w:szCs w:val="28"/>
        </w:rPr>
        <w:t xml:space="preserve">Process of </w:t>
      </w:r>
      <w:r w:rsidR="00C8033D">
        <w:rPr>
          <w:szCs w:val="28"/>
        </w:rPr>
        <w:t xml:space="preserve">student </w:t>
      </w:r>
      <w:r>
        <w:rPr>
          <w:szCs w:val="28"/>
        </w:rPr>
        <w:t>enrolment on VITAL modules</w:t>
      </w:r>
      <w:bookmarkEnd w:id="2"/>
    </w:p>
    <w:p w:rsidR="00673C03" w:rsidRPr="00673C03" w:rsidRDefault="00673C03" w:rsidP="00673C03"/>
    <w:p w:rsidR="00673C03" w:rsidRPr="00673C03" w:rsidRDefault="00F22A69" w:rsidP="00673C03">
      <w:r>
        <w:rPr>
          <w:noProof/>
          <w:lang w:eastAsia="en-GB"/>
        </w:rPr>
        <w:pict>
          <v:roundrect id="_x0000_s1034" style="position:absolute;margin-left:-13.35pt;margin-top:.75pt;width:453.75pt;height:105.05pt;z-index:251669504" arcsize="10923f" fillcolor="white [3201]" strokecolor="#4f81bd [3204]" strokeweight="5pt">
            <v:fill opacity="0"/>
            <v:stroke linestyle="thickThin"/>
            <v:shadow color="#868686"/>
          </v:roundrect>
        </w:pict>
      </w:r>
    </w:p>
    <w:p w:rsidR="00605848" w:rsidRDefault="00F22A69" w:rsidP="00605848">
      <w:r>
        <w:rPr>
          <w:noProof/>
          <w:lang w:eastAsia="en-GB"/>
        </w:rPr>
        <w:pict>
          <v:roundrect id="_x0000_s1026" style="position:absolute;margin-left:3.9pt;margin-top:8.25pt;width:116.25pt;height:63.75pt;z-index:25166131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97057D" w:rsidRPr="00605848" w:rsidRDefault="0097057D" w:rsidP="00605848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605848">
                    <w:rPr>
                      <w:color w:val="D9D9D9" w:themeColor="background1" w:themeShade="D9"/>
                    </w:rPr>
                    <w:t>SPIDER:</w:t>
                  </w:r>
                </w:p>
                <w:p w:rsidR="0097057D" w:rsidRPr="00605848" w:rsidRDefault="0097057D" w:rsidP="00605848">
                  <w:pPr>
                    <w:jc w:val="center"/>
                    <w:rPr>
                      <w:color w:val="D9D9D9" w:themeColor="background1" w:themeShade="D9"/>
                    </w:rPr>
                  </w:pPr>
                  <w:r w:rsidRPr="00605848">
                    <w:rPr>
                      <w:color w:val="D9D9D9" w:themeColor="background1" w:themeShade="D9"/>
                    </w:rPr>
                    <w:t>Contains student module enrolment data</w:t>
                  </w:r>
                </w:p>
              </w:txbxContent>
            </v:textbox>
          </v:roundrect>
        </w:pict>
      </w:r>
      <w:r>
        <w:rPr>
          <w:noProof/>
          <w:lang w:eastAsia="en-GB"/>
        </w:rPr>
        <w:pict>
          <v:roundrect id="_x0000_s1027" style="position:absolute;margin-left:178.65pt;margin-top:8.25pt;width:116.25pt;height:63.75pt;z-index:251662336" arcsize="10923f" fillcolor="#936" strokecolor="#f2f2f2 [3041]" strokeweight="3pt">
            <v:shadow on="t" type="perspective" color="#243f60 [1604]" opacity=".5" offset="1pt" offset2="-1pt"/>
            <v:textbox>
              <w:txbxContent>
                <w:p w:rsidR="0097057D" w:rsidRPr="00605848" w:rsidRDefault="0097057D" w:rsidP="00605848">
                  <w:pPr>
                    <w:jc w:val="center"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VITAL</w:t>
                  </w:r>
                  <w:r w:rsidRPr="00605848">
                    <w:rPr>
                      <w:color w:val="D9D9D9" w:themeColor="background1" w:themeShade="D9"/>
                    </w:rPr>
                    <w:t>:</w:t>
                  </w:r>
                </w:p>
                <w:p w:rsidR="0097057D" w:rsidRPr="00605848" w:rsidRDefault="0097057D" w:rsidP="00605848">
                  <w:pPr>
                    <w:jc w:val="center"/>
                    <w:rPr>
                      <w:color w:val="D9D9D9" w:themeColor="background1" w:themeShade="D9"/>
                    </w:rPr>
                  </w:pPr>
                  <w:r>
                    <w:rPr>
                      <w:color w:val="D9D9D9" w:themeColor="background1" w:themeShade="D9"/>
                    </w:rPr>
                    <w:t>Takes</w:t>
                  </w:r>
                  <w:r w:rsidRPr="00605848">
                    <w:rPr>
                      <w:color w:val="D9D9D9" w:themeColor="background1" w:themeShade="D9"/>
                    </w:rPr>
                    <w:t xml:space="preserve"> student module enrolment data</w:t>
                  </w:r>
                  <w:r>
                    <w:rPr>
                      <w:color w:val="D9D9D9" w:themeColor="background1" w:themeShade="D9"/>
                    </w:rPr>
                    <w:t xml:space="preserve"> from SPIDER</w:t>
                  </w:r>
                </w:p>
              </w:txbxContent>
            </v:textbox>
          </v:roundrect>
        </w:pict>
      </w:r>
    </w:p>
    <w:p w:rsidR="00605848" w:rsidRDefault="00F22A69" w:rsidP="00605848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55.65pt;margin-top:-.05pt;width:78.75pt;height:59.25pt;z-index:251668480" stroked="f">
            <v:fill opacity="0"/>
            <v:textbox>
              <w:txbxContent>
                <w:p w:rsidR="0097057D" w:rsidRDefault="0097057D" w:rsidP="002F68D1">
                  <w:pPr>
                    <w:jc w:val="center"/>
                  </w:pPr>
                  <w:r>
                    <w:t>Students are not enrolled directly in VITAL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15.9pt;margin-top:6.7pt;width:28.5pt;height:43.5pt;flip:x;z-index:251667456" o:connectortype="straight" strokecolor="#c0504d [3205]" strokeweight="10pt">
            <v:shadow color="#868686"/>
          </v:shape>
        </w:pict>
      </w:r>
    </w:p>
    <w:p w:rsidR="00605848" w:rsidRDefault="00F22A69" w:rsidP="00605848">
      <w:r>
        <w:rPr>
          <w:noProof/>
          <w:lang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304.65pt;margin-top:2.95pt;width:46.5pt;height:21.75pt;rotation:180;z-index:25166643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noProof/>
          <w:lang w:eastAsia="en-GB"/>
        </w:rPr>
        <w:pict>
          <v:shape id="_x0000_s1030" type="#_x0000_t13" style="position:absolute;margin-left:127.65pt;margin-top:2.95pt;width:46.5pt;height:21.75pt;z-index:25166540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605848" w:rsidRDefault="00F22A69" w:rsidP="00605848">
      <w:r>
        <w:rPr>
          <w:noProof/>
          <w:lang w:eastAsia="en-GB"/>
        </w:rPr>
        <w:pict>
          <v:shape id="_x0000_s1029" type="#_x0000_t202" style="position:absolute;margin-left:110.4pt;margin-top:11.9pt;width:78.75pt;height:42.8pt;z-index:251664384" stroked="f">
            <v:fill opacity="0"/>
            <v:textbox>
              <w:txbxContent>
                <w:p w:rsidR="0097057D" w:rsidRDefault="0097057D" w:rsidP="002F68D1">
                  <w:pPr>
                    <w:jc w:val="center"/>
                  </w:pPr>
                  <w:proofErr w:type="spellStart"/>
                  <w:r>
                    <w:t>Overnightly</w:t>
                  </w:r>
                  <w:proofErr w:type="spellEnd"/>
                  <w:r>
                    <w:t xml:space="preserve"> </w:t>
                  </w:r>
                  <w:r>
                    <w:br/>
                    <w:t>update</w:t>
                  </w:r>
                </w:p>
              </w:txbxContent>
            </v:textbox>
          </v:shape>
        </w:pict>
      </w:r>
    </w:p>
    <w:p w:rsidR="00605848" w:rsidRDefault="00605848" w:rsidP="00605848"/>
    <w:p w:rsidR="00605848" w:rsidRDefault="00605848" w:rsidP="00605848"/>
    <w:p w:rsidR="00605848" w:rsidRPr="00605848" w:rsidRDefault="00605848" w:rsidP="00605848"/>
    <w:p w:rsidR="002F68D1" w:rsidRDefault="002F68D1" w:rsidP="00FC503E">
      <w:pPr>
        <w:rPr>
          <w:rFonts w:cs="Tahoma"/>
        </w:rPr>
      </w:pPr>
    </w:p>
    <w:p w:rsidR="00673C03" w:rsidRDefault="00673C03" w:rsidP="00FC503E">
      <w:pPr>
        <w:rPr>
          <w:rFonts w:cs="Tahoma"/>
        </w:rPr>
      </w:pPr>
    </w:p>
    <w:p w:rsidR="00892D04" w:rsidRPr="00CC63A1" w:rsidRDefault="009148D6" w:rsidP="00F06763">
      <w:pPr>
        <w:pStyle w:val="ListParagraph"/>
        <w:numPr>
          <w:ilvl w:val="0"/>
          <w:numId w:val="37"/>
        </w:numPr>
        <w:rPr>
          <w:rFonts w:cs="Tahoma"/>
          <w:noProof/>
          <w:highlight w:val="yellow"/>
          <w:lang w:eastAsia="en-GB"/>
        </w:rPr>
      </w:pPr>
      <w:r w:rsidRPr="00CC63A1">
        <w:rPr>
          <w:rFonts w:cs="Tahoma"/>
          <w:noProof/>
          <w:highlight w:val="yellow"/>
          <w:lang w:eastAsia="en-GB"/>
        </w:rPr>
        <w:t>SPIDER student record system contains all student module enrolments.</w:t>
      </w:r>
    </w:p>
    <w:p w:rsidR="009148D6" w:rsidRPr="00CC63A1" w:rsidRDefault="009148D6" w:rsidP="00F06763">
      <w:pPr>
        <w:pStyle w:val="ListParagraph"/>
        <w:numPr>
          <w:ilvl w:val="0"/>
          <w:numId w:val="37"/>
        </w:numPr>
        <w:rPr>
          <w:rFonts w:cs="Tahoma"/>
          <w:noProof/>
          <w:highlight w:val="yellow"/>
          <w:lang w:eastAsia="en-GB"/>
        </w:rPr>
      </w:pPr>
      <w:r w:rsidRPr="00CC63A1">
        <w:rPr>
          <w:rFonts w:cs="Tahoma"/>
          <w:noProof/>
          <w:highlight w:val="yellow"/>
          <w:lang w:eastAsia="en-GB"/>
        </w:rPr>
        <w:t>VITAL module enrolments are taken automatically from SPIDER records. (Student VITAL enrolments are never entered directly into VITAL.)</w:t>
      </w:r>
    </w:p>
    <w:p w:rsidR="009148D6" w:rsidRPr="00CC63A1" w:rsidRDefault="009148D6" w:rsidP="00F06763">
      <w:pPr>
        <w:pStyle w:val="ListParagraph"/>
        <w:numPr>
          <w:ilvl w:val="0"/>
          <w:numId w:val="37"/>
        </w:numPr>
        <w:rPr>
          <w:rFonts w:cs="Tahoma"/>
          <w:noProof/>
          <w:highlight w:val="yellow"/>
          <w:lang w:eastAsia="en-GB"/>
        </w:rPr>
      </w:pPr>
      <w:r w:rsidRPr="00CC63A1">
        <w:rPr>
          <w:rFonts w:cs="Tahoma"/>
          <w:noProof/>
          <w:highlight w:val="yellow"/>
          <w:lang w:eastAsia="en-GB"/>
        </w:rPr>
        <w:t>VITAL updates itself with SPIDER data every night. Changes to the SPIDER records will appear in VITAL the day after they are made.</w:t>
      </w:r>
      <w:r w:rsidR="00CC63A1">
        <w:rPr>
          <w:rFonts w:cs="Tahoma"/>
          <w:noProof/>
          <w:highlight w:val="yellow"/>
          <w:lang w:eastAsia="en-GB"/>
        </w:rPr>
        <w:t>[do we need this now?]</w:t>
      </w:r>
    </w:p>
    <w:p w:rsidR="00C24BBF" w:rsidRDefault="002C1D76" w:rsidP="00C24BBF">
      <w:pPr>
        <w:pStyle w:val="Heading1"/>
      </w:pPr>
      <w:bookmarkStart w:id="3" w:name="_Things_to_consider"/>
      <w:bookmarkStart w:id="4" w:name="_Toc269975828"/>
      <w:bookmarkEnd w:id="3"/>
      <w:r>
        <w:t>What to do when a student reports difficulties in accessing your VITAL module?</w:t>
      </w:r>
      <w:bookmarkEnd w:id="4"/>
    </w:p>
    <w:p w:rsidR="00506C73" w:rsidRDefault="00506C73">
      <w:pPr>
        <w:rPr>
          <w:i/>
        </w:rPr>
      </w:pPr>
    </w:p>
    <w:p w:rsidR="0057641E" w:rsidRPr="0057641E" w:rsidRDefault="0057641E" w:rsidP="0057641E">
      <w:r>
        <w:t xml:space="preserve">Please refer to the </w:t>
      </w:r>
      <w:r w:rsidRPr="00E16FB4">
        <w:rPr>
          <w:i/>
        </w:rPr>
        <w:t>Troubleshooting flowchart on student enrolment</w:t>
      </w:r>
      <w:r>
        <w:rPr>
          <w:i/>
        </w:rPr>
        <w:t xml:space="preserve"> guide</w:t>
      </w:r>
      <w:r w:rsidRPr="000B5DEE">
        <w:t xml:space="preserve"> for more details</w:t>
      </w:r>
      <w:r>
        <w:rPr>
          <w:i/>
        </w:rPr>
        <w:t xml:space="preserve">. </w:t>
      </w:r>
      <w:r w:rsidR="000B5DEE">
        <w:t>The rest of this</w:t>
      </w:r>
      <w:r>
        <w:t xml:space="preserve"> guide details two steps that you can take to check student enrolment data:</w:t>
      </w:r>
    </w:p>
    <w:p w:rsidR="0097057D" w:rsidRDefault="0097057D"/>
    <w:p w:rsidR="008661D0" w:rsidRPr="00093C5D" w:rsidRDefault="00DB2076" w:rsidP="00093C5D">
      <w:pPr>
        <w:pStyle w:val="ListParagraph"/>
        <w:numPr>
          <w:ilvl w:val="0"/>
          <w:numId w:val="46"/>
        </w:numPr>
        <w:rPr>
          <w:rFonts w:eastAsiaTheme="majorEastAsia" w:cstheme="majorBidi"/>
          <w:bCs/>
          <w:color w:val="000000" w:themeColor="text1"/>
          <w:sz w:val="24"/>
          <w:szCs w:val="26"/>
        </w:rPr>
      </w:pPr>
      <w:r w:rsidRPr="00093C5D">
        <w:t xml:space="preserve">check the student’s </w:t>
      </w:r>
      <w:r w:rsidR="008661D0" w:rsidRPr="00093C5D">
        <w:t xml:space="preserve"> </w:t>
      </w:r>
      <w:r w:rsidRPr="00093C5D">
        <w:t xml:space="preserve">Spider record </w:t>
      </w:r>
      <w:r w:rsidR="000B5C33" w:rsidRPr="00093C5D">
        <w:t xml:space="preserve">via Tulip </w:t>
      </w:r>
      <w:r w:rsidR="00506C73" w:rsidRPr="00093C5D">
        <w:t xml:space="preserve">to see whether they are registered on your module </w:t>
      </w:r>
      <w:r w:rsidR="000B5C33" w:rsidRPr="00093C5D">
        <w:t>(see section ‘</w:t>
      </w:r>
      <w:fldSimple w:instr=" REF _Ref269974984 \h  \* MERGEFORMAT ">
        <w:ins w:id="5" w:author="Computing Services" w:date="2010-08-19T10:36:00Z">
          <w:r w:rsidR="00570AC2">
            <w:t>Checking student enrolment, the student’s SPIDER record, on TULIP</w:t>
          </w:r>
        </w:ins>
      </w:fldSimple>
      <w:r w:rsidR="000B5C33" w:rsidRPr="00093C5D">
        <w:t>’)</w:t>
      </w:r>
      <w:r w:rsidR="00A92757" w:rsidRPr="00093C5D">
        <w:t>;</w:t>
      </w:r>
    </w:p>
    <w:p w:rsidR="0097057D" w:rsidRPr="0097057D" w:rsidRDefault="0097057D" w:rsidP="0097057D">
      <w:pPr>
        <w:pStyle w:val="ListParagraph"/>
        <w:rPr>
          <w:rFonts w:eastAsiaTheme="majorEastAsia" w:cstheme="majorBidi"/>
          <w:b/>
          <w:bCs/>
          <w:color w:val="000000" w:themeColor="text1"/>
          <w:sz w:val="8"/>
          <w:szCs w:val="8"/>
        </w:rPr>
      </w:pPr>
    </w:p>
    <w:p w:rsidR="00DB2076" w:rsidRPr="00093C5D" w:rsidRDefault="00DB2076" w:rsidP="00093C5D">
      <w:pPr>
        <w:pStyle w:val="ListParagraph"/>
        <w:numPr>
          <w:ilvl w:val="0"/>
          <w:numId w:val="46"/>
        </w:numPr>
        <w:rPr>
          <w:rFonts w:eastAsiaTheme="majorEastAsia" w:cstheme="majorBidi"/>
          <w:bCs/>
          <w:color w:val="000000" w:themeColor="text1"/>
          <w:sz w:val="24"/>
          <w:szCs w:val="26"/>
        </w:rPr>
      </w:pPr>
      <w:proofErr w:type="gramStart"/>
      <w:r w:rsidRPr="00093C5D">
        <w:t>check</w:t>
      </w:r>
      <w:proofErr w:type="gramEnd"/>
      <w:r w:rsidRPr="00093C5D">
        <w:t xml:space="preserve"> your VITAL module to see </w:t>
      </w:r>
      <w:r w:rsidR="000B5C33" w:rsidRPr="00093C5D">
        <w:t>whether the student is</w:t>
      </w:r>
      <w:r w:rsidRPr="00093C5D">
        <w:t xml:space="preserve"> registered on it</w:t>
      </w:r>
      <w:r w:rsidR="000B5C33" w:rsidRPr="00093C5D">
        <w:t xml:space="preserve"> (see section </w:t>
      </w:r>
      <w:r w:rsidR="00A92757" w:rsidRPr="00093C5D">
        <w:t>‘</w:t>
      </w:r>
      <w:fldSimple w:instr=" REF _Ref269973785 \h  \* MERGEFORMAT ">
        <w:ins w:id="6" w:author="Computing Services" w:date="2010-08-19T10:36:00Z">
          <w:r w:rsidR="00570AC2">
            <w:t>Checking VITAL to see whether the student is enrolled on module</w:t>
          </w:r>
        </w:ins>
      </w:fldSimple>
      <w:r w:rsidR="00A92757" w:rsidRPr="00093C5D">
        <w:t>’).</w:t>
      </w:r>
    </w:p>
    <w:p w:rsidR="0097057D" w:rsidRDefault="0097057D" w:rsidP="0097057D">
      <w:pPr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</w:p>
    <w:p w:rsidR="0097057D" w:rsidRPr="0097057D" w:rsidRDefault="0097057D" w:rsidP="0097057D">
      <w:pPr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</w:p>
    <w:p w:rsidR="00506C73" w:rsidRDefault="00506C73">
      <w:pPr>
        <w:rPr>
          <w:rFonts w:eastAsiaTheme="majorEastAsia" w:cstheme="majorBidi"/>
          <w:b/>
          <w:bCs/>
          <w:color w:val="000000" w:themeColor="text1"/>
          <w:sz w:val="24"/>
          <w:szCs w:val="26"/>
        </w:rPr>
      </w:pPr>
      <w:bookmarkStart w:id="7" w:name="_Ref269973760"/>
      <w:r>
        <w:br w:type="page"/>
      </w:r>
    </w:p>
    <w:p w:rsidR="00A96A11" w:rsidRDefault="00A96A11" w:rsidP="00093C5D">
      <w:pPr>
        <w:pStyle w:val="Heading2"/>
        <w:numPr>
          <w:ilvl w:val="0"/>
          <w:numId w:val="45"/>
        </w:numPr>
      </w:pPr>
      <w:bookmarkStart w:id="8" w:name="_Ref269974984"/>
      <w:bookmarkStart w:id="9" w:name="_Toc269975829"/>
      <w:r>
        <w:lastRenderedPageBreak/>
        <w:t>Checking student enrolment</w:t>
      </w:r>
      <w:r w:rsidR="00506C73">
        <w:t xml:space="preserve">, </w:t>
      </w:r>
      <w:r w:rsidR="00314A68">
        <w:t xml:space="preserve">the </w:t>
      </w:r>
      <w:r>
        <w:t>student’s SPIDER record</w:t>
      </w:r>
      <w:r w:rsidR="00506C73">
        <w:t xml:space="preserve">, </w:t>
      </w:r>
      <w:r w:rsidR="00314A68">
        <w:t>on TULIP</w:t>
      </w:r>
      <w:bookmarkEnd w:id="7"/>
      <w:bookmarkEnd w:id="8"/>
      <w:bookmarkEnd w:id="9"/>
    </w:p>
    <w:p w:rsidR="00DD2CC8" w:rsidRDefault="00DD2CC8" w:rsidP="00DD2CC8"/>
    <w:p w:rsidR="009148D6" w:rsidRDefault="00DD2CC8" w:rsidP="00C813BF">
      <w:pPr>
        <w:pStyle w:val="ListParagraph"/>
        <w:numPr>
          <w:ilvl w:val="0"/>
          <w:numId w:val="38"/>
        </w:numPr>
        <w:ind w:left="360"/>
      </w:pPr>
      <w:r>
        <w:t xml:space="preserve">Log in to </w:t>
      </w:r>
      <w:hyperlink r:id="rId8" w:history="1">
        <w:r w:rsidRPr="00454074">
          <w:rPr>
            <w:rStyle w:val="Hyperlink"/>
          </w:rPr>
          <w:t>http://tulip.liv.ac.uk/</w:t>
        </w:r>
      </w:hyperlink>
      <w:r>
        <w:t xml:space="preserve"> </w:t>
      </w:r>
      <w:r w:rsidR="00CC63A1">
        <w:t>and c</w:t>
      </w:r>
      <w:r w:rsidR="009148D6">
        <w:t xml:space="preserve">lick on the </w:t>
      </w:r>
      <w:r w:rsidR="009148D6" w:rsidRPr="00CC63A1">
        <w:rPr>
          <w:b/>
        </w:rPr>
        <w:t>Teaching</w:t>
      </w:r>
      <w:r w:rsidR="009148D6">
        <w:t xml:space="preserve"> menu on the left: </w:t>
      </w:r>
    </w:p>
    <w:p w:rsidR="009148D6" w:rsidRDefault="009148D6" w:rsidP="009148D6">
      <w:pPr>
        <w:pStyle w:val="ListParagraph"/>
      </w:pPr>
    </w:p>
    <w:p w:rsidR="009148D6" w:rsidRDefault="009148D6" w:rsidP="009148D6">
      <w:pPr>
        <w:ind w:left="360"/>
      </w:pPr>
      <w:r>
        <w:rPr>
          <w:noProof/>
          <w:lang w:eastAsia="en-GB"/>
        </w:rPr>
        <w:drawing>
          <wp:inline distT="0" distB="0" distL="0" distR="0">
            <wp:extent cx="1238250" cy="1131241"/>
            <wp:effectExtent l="1905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6885" b="23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31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D6" w:rsidRDefault="009148D6" w:rsidP="009148D6">
      <w:pPr>
        <w:ind w:left="360"/>
      </w:pPr>
    </w:p>
    <w:p w:rsidR="00DD2CC8" w:rsidRDefault="00DD2CC8" w:rsidP="00C813BF">
      <w:pPr>
        <w:pStyle w:val="ListParagraph"/>
        <w:numPr>
          <w:ilvl w:val="0"/>
          <w:numId w:val="38"/>
        </w:numPr>
        <w:ind w:left="360"/>
      </w:pPr>
      <w:r>
        <w:t xml:space="preserve">Click on the </w:t>
      </w:r>
      <w:r w:rsidRPr="00DD2CC8">
        <w:rPr>
          <w:b/>
        </w:rPr>
        <w:t>Spider Student Enquiries</w:t>
      </w:r>
      <w:r>
        <w:t xml:space="preserve"> link:</w:t>
      </w:r>
    </w:p>
    <w:p w:rsidR="00DD2CC8" w:rsidRDefault="00DD2CC8" w:rsidP="00DD2CC8"/>
    <w:p w:rsidR="00DD2CC8" w:rsidRDefault="009148D6" w:rsidP="00E16FB4">
      <w:r>
        <w:rPr>
          <w:noProof/>
          <w:lang w:eastAsia="en-GB"/>
        </w:rPr>
        <w:drawing>
          <wp:inline distT="0" distB="0" distL="0" distR="0">
            <wp:extent cx="3886200" cy="857250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37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CC8" w:rsidRDefault="00DD2CC8" w:rsidP="00DD2CC8"/>
    <w:p w:rsidR="00CC63A1" w:rsidRPr="0057641E" w:rsidRDefault="0057641E" w:rsidP="00C813BF">
      <w:pPr>
        <w:pStyle w:val="ListParagraph"/>
        <w:numPr>
          <w:ilvl w:val="0"/>
          <w:numId w:val="38"/>
        </w:numPr>
        <w:ind w:left="360"/>
        <w:rPr>
          <w:rFonts w:cs="Arial"/>
        </w:rPr>
      </w:pPr>
      <w:r w:rsidRPr="0057641E">
        <w:rPr>
          <w:rFonts w:cs="Arial"/>
        </w:rPr>
        <w:t>On the search page, fill in</w:t>
      </w:r>
      <w:r w:rsidR="00DD2CC8" w:rsidRPr="0057641E">
        <w:rPr>
          <w:rFonts w:cs="Arial"/>
        </w:rPr>
        <w:t xml:space="preserve"> the </w:t>
      </w:r>
      <w:r w:rsidR="00DD2CC8" w:rsidRPr="00C813BF">
        <w:t>student’s</w:t>
      </w:r>
      <w:r w:rsidR="00DD2CC8" w:rsidRPr="0057641E">
        <w:rPr>
          <w:rFonts w:cs="Arial"/>
        </w:rPr>
        <w:t xml:space="preserve"> ID number </w:t>
      </w:r>
      <w:r w:rsidR="00CC63A1" w:rsidRPr="0057641E">
        <w:rPr>
          <w:rFonts w:cs="Arial"/>
        </w:rPr>
        <w:t xml:space="preserve">or </w:t>
      </w:r>
      <w:r w:rsidRPr="0057641E">
        <w:rPr>
          <w:rFonts w:cs="Arial"/>
        </w:rPr>
        <w:t xml:space="preserve">name details. </w:t>
      </w:r>
      <w:r w:rsidR="00CC63A1" w:rsidRPr="0057641E">
        <w:rPr>
          <w:rFonts w:cs="Arial"/>
        </w:rPr>
        <w:t>Make sure you select student type as ‘Current, pending and past students’.</w:t>
      </w:r>
    </w:p>
    <w:p w:rsidR="00CC63A1" w:rsidRPr="00CC63A1" w:rsidRDefault="00CC63A1" w:rsidP="00CC63A1">
      <w:pPr>
        <w:pStyle w:val="ListParagraph"/>
        <w:rPr>
          <w:rFonts w:cs="Arial"/>
        </w:rPr>
      </w:pPr>
    </w:p>
    <w:p w:rsidR="00CC63A1" w:rsidRDefault="00CC63A1" w:rsidP="00CC63A1">
      <w:pPr>
        <w:pStyle w:val="ListParagraph"/>
        <w:ind w:left="360"/>
        <w:rPr>
          <w:rFonts w:cs="Arial"/>
        </w:rPr>
      </w:pPr>
      <w:r>
        <w:rPr>
          <w:rFonts w:cs="Arial"/>
          <w:noProof/>
          <w:lang w:eastAsia="en-GB"/>
        </w:rPr>
        <w:drawing>
          <wp:inline distT="0" distB="0" distL="0" distR="0">
            <wp:extent cx="5278120" cy="34094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4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A1" w:rsidRPr="00CC63A1" w:rsidRDefault="00CC63A1" w:rsidP="00CC63A1">
      <w:pPr>
        <w:pStyle w:val="ListParagraph"/>
        <w:rPr>
          <w:rFonts w:cs="Arial"/>
        </w:rPr>
      </w:pPr>
    </w:p>
    <w:p w:rsidR="00CC63A1" w:rsidRPr="00CC63A1" w:rsidRDefault="0057641E" w:rsidP="00C813BF">
      <w:pPr>
        <w:pStyle w:val="ListParagraph"/>
        <w:numPr>
          <w:ilvl w:val="0"/>
          <w:numId w:val="38"/>
        </w:numPr>
        <w:ind w:left="360"/>
        <w:rPr>
          <w:rFonts w:cs="Arial"/>
        </w:rPr>
      </w:pPr>
      <w:r>
        <w:rPr>
          <w:rFonts w:cs="Arial"/>
        </w:rPr>
        <w:t>C</w:t>
      </w:r>
      <w:r w:rsidR="00DD2CC8" w:rsidRPr="00DD2CC8">
        <w:rPr>
          <w:rFonts w:cs="Arial"/>
        </w:rPr>
        <w:t xml:space="preserve">lick on the </w:t>
      </w:r>
      <w:r w:rsidR="00DD2CC8" w:rsidRPr="00DD2CC8">
        <w:rPr>
          <w:rFonts w:cs="Arial"/>
          <w:b/>
        </w:rPr>
        <w:t>Search</w:t>
      </w:r>
      <w:r w:rsidR="00CC63A1">
        <w:rPr>
          <w:rFonts w:cs="Arial"/>
          <w:b/>
        </w:rPr>
        <w:t>.</w:t>
      </w:r>
    </w:p>
    <w:p w:rsidR="00CC63A1" w:rsidRPr="00CC63A1" w:rsidRDefault="00CC63A1" w:rsidP="00CC63A1">
      <w:pPr>
        <w:pStyle w:val="ListParagraph"/>
        <w:ind w:left="360"/>
        <w:rPr>
          <w:rFonts w:cs="Arial"/>
        </w:rPr>
      </w:pPr>
    </w:p>
    <w:p w:rsidR="00DD2CC8" w:rsidRDefault="00CC63A1" w:rsidP="00C813BF">
      <w:pPr>
        <w:pStyle w:val="ListParagraph"/>
        <w:numPr>
          <w:ilvl w:val="0"/>
          <w:numId w:val="38"/>
        </w:numPr>
        <w:ind w:left="360"/>
        <w:rPr>
          <w:rFonts w:cs="Arial"/>
        </w:rPr>
      </w:pPr>
      <w:r w:rsidRPr="00CC63A1">
        <w:rPr>
          <w:rFonts w:cs="Arial"/>
        </w:rPr>
        <w:t>Click on</w:t>
      </w:r>
      <w:r>
        <w:rPr>
          <w:rFonts w:cs="Arial"/>
          <w:b/>
        </w:rPr>
        <w:t xml:space="preserve"> Select </w:t>
      </w:r>
      <w:r w:rsidRPr="00CC63A1">
        <w:rPr>
          <w:rFonts w:cs="Arial"/>
        </w:rPr>
        <w:t>next to the student’s name</w:t>
      </w:r>
      <w:r w:rsidR="00DD2CC8" w:rsidRPr="00CC63A1">
        <w:rPr>
          <w:rFonts w:cs="Arial"/>
        </w:rPr>
        <w:t xml:space="preserve"> at</w:t>
      </w:r>
      <w:r w:rsidR="00DD2CC8" w:rsidRPr="00DD2CC8">
        <w:rPr>
          <w:rFonts w:cs="Arial"/>
        </w:rPr>
        <w:t xml:space="preserve"> the bottom left side of the page to search for a particular student. For example: </w:t>
      </w:r>
    </w:p>
    <w:p w:rsidR="00823BC3" w:rsidRPr="00DD2CC8" w:rsidRDefault="00823BC3" w:rsidP="00823BC3">
      <w:pPr>
        <w:pStyle w:val="ListParagraph"/>
        <w:rPr>
          <w:rFonts w:cs="Arial"/>
        </w:rPr>
      </w:pPr>
    </w:p>
    <w:p w:rsidR="00DD2CC8" w:rsidRDefault="0057641E" w:rsidP="00E16FB4">
      <w:pPr>
        <w:jc w:val="both"/>
      </w:pPr>
      <w:r>
        <w:rPr>
          <w:noProof/>
          <w:lang w:eastAsia="en-GB"/>
        </w:rPr>
        <w:drawing>
          <wp:inline distT="0" distB="0" distL="0" distR="0">
            <wp:extent cx="4610100" cy="112592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12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BC3" w:rsidRDefault="00823BC3" w:rsidP="00823BC3">
      <w:pPr>
        <w:ind w:left="360"/>
      </w:pPr>
    </w:p>
    <w:p w:rsidR="00823BC3" w:rsidRDefault="00823BC3" w:rsidP="00C813BF">
      <w:pPr>
        <w:pStyle w:val="ListParagraph"/>
        <w:numPr>
          <w:ilvl w:val="0"/>
          <w:numId w:val="38"/>
        </w:numPr>
        <w:ind w:left="360"/>
        <w:rPr>
          <w:rFonts w:cs="Arial"/>
        </w:rPr>
      </w:pPr>
      <w:r>
        <w:rPr>
          <w:rFonts w:cs="Arial"/>
        </w:rPr>
        <w:t xml:space="preserve">Click on the </w:t>
      </w:r>
      <w:r w:rsidRPr="00C813BF">
        <w:t>Current</w:t>
      </w:r>
      <w:r w:rsidRPr="006532A1">
        <w:rPr>
          <w:rFonts w:cs="Arial"/>
          <w:b/>
        </w:rPr>
        <w:t xml:space="preserve"> Modules</w:t>
      </w:r>
      <w:r>
        <w:rPr>
          <w:rFonts w:cs="Arial"/>
        </w:rPr>
        <w:t xml:space="preserve"> link from the top of the page: </w:t>
      </w:r>
    </w:p>
    <w:p w:rsidR="00823BC3" w:rsidRDefault="00823BC3" w:rsidP="00823BC3">
      <w:pPr>
        <w:rPr>
          <w:rFonts w:cs="Arial"/>
        </w:rPr>
      </w:pPr>
    </w:p>
    <w:p w:rsidR="00823BC3" w:rsidRDefault="00823BC3" w:rsidP="00E16FB4">
      <w:pPr>
        <w:jc w:val="center"/>
        <w:rPr>
          <w:rFonts w:cs="Arial"/>
        </w:rPr>
      </w:pPr>
      <w:r w:rsidRPr="00823BC3">
        <w:rPr>
          <w:rFonts w:cs="Arial"/>
          <w:noProof/>
          <w:lang w:eastAsia="en-GB"/>
        </w:rPr>
        <w:drawing>
          <wp:inline distT="0" distB="0" distL="0" distR="0">
            <wp:extent cx="4886325" cy="666750"/>
            <wp:effectExtent l="19050" t="19050" r="28575" b="1905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rcRect t="16514" b="5987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66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23BC3" w:rsidRPr="00823BC3" w:rsidRDefault="00823BC3" w:rsidP="00823BC3">
      <w:pPr>
        <w:rPr>
          <w:rFonts w:cs="Arial"/>
        </w:rPr>
      </w:pPr>
    </w:p>
    <w:p w:rsidR="00823BC3" w:rsidRDefault="00823BC3" w:rsidP="00823BC3">
      <w:pPr>
        <w:rPr>
          <w:rFonts w:cs="Arial"/>
        </w:rPr>
      </w:pPr>
      <w:r>
        <w:rPr>
          <w:rFonts w:cs="Arial"/>
        </w:rPr>
        <w:t>This will open a full list of modules that the student is currently enrolled onto</w:t>
      </w:r>
      <w:r w:rsidR="0057641E">
        <w:rPr>
          <w:rFonts w:cs="Arial"/>
        </w:rPr>
        <w:t>.</w:t>
      </w:r>
      <w:r>
        <w:rPr>
          <w:rFonts w:cs="Arial"/>
        </w:rPr>
        <w:t xml:space="preserve"> </w:t>
      </w:r>
    </w:p>
    <w:p w:rsidR="00823BC3" w:rsidRDefault="00823BC3" w:rsidP="00823BC3">
      <w:pPr>
        <w:rPr>
          <w:rFonts w:cs="Arial"/>
        </w:rPr>
      </w:pPr>
    </w:p>
    <w:p w:rsidR="00823BC3" w:rsidRDefault="00823BC3" w:rsidP="00C813BF">
      <w:pPr>
        <w:pStyle w:val="ListParagraph"/>
        <w:numPr>
          <w:ilvl w:val="0"/>
          <w:numId w:val="38"/>
        </w:numPr>
        <w:ind w:left="360"/>
        <w:rPr>
          <w:rFonts w:cs="Arial"/>
        </w:rPr>
      </w:pPr>
      <w:r>
        <w:rPr>
          <w:rFonts w:cs="Arial"/>
        </w:rPr>
        <w:t xml:space="preserve">If </w:t>
      </w:r>
      <w:r w:rsidR="00F06763">
        <w:rPr>
          <w:rFonts w:cs="Arial"/>
        </w:rPr>
        <w:t xml:space="preserve">the </w:t>
      </w:r>
      <w:r w:rsidR="00F06763" w:rsidRPr="00C813BF">
        <w:t>module</w:t>
      </w:r>
      <w:r w:rsidR="00F06763">
        <w:rPr>
          <w:rFonts w:cs="Arial"/>
        </w:rPr>
        <w:t xml:space="preserve"> in question is </w:t>
      </w:r>
      <w:r w:rsidR="00F06763" w:rsidRPr="0057641E">
        <w:rPr>
          <w:rFonts w:cs="Arial"/>
          <w:b/>
        </w:rPr>
        <w:t>not</w:t>
      </w:r>
      <w:r w:rsidR="00F06763">
        <w:rPr>
          <w:rFonts w:cs="Arial"/>
        </w:rPr>
        <w:t xml:space="preserve"> listed on the student’s record</w:t>
      </w:r>
      <w:r>
        <w:rPr>
          <w:rFonts w:cs="Arial"/>
        </w:rPr>
        <w:t xml:space="preserve">, </w:t>
      </w:r>
      <w:r w:rsidRPr="00DB2076">
        <w:rPr>
          <w:rFonts w:cs="Arial"/>
          <w:b/>
        </w:rPr>
        <w:t>the student’s SPIDER record needs updating</w:t>
      </w:r>
      <w:r>
        <w:rPr>
          <w:rFonts w:cs="Arial"/>
        </w:rPr>
        <w:t xml:space="preserve">. </w:t>
      </w:r>
      <w:r w:rsidRPr="0057641E">
        <w:rPr>
          <w:rFonts w:cs="Arial"/>
        </w:rPr>
        <w:t>Please ask the student to resolve it with the SPIDER team</w:t>
      </w:r>
      <w:r w:rsidR="00DB2076" w:rsidRPr="0057641E">
        <w:rPr>
          <w:rFonts w:cs="Arial"/>
        </w:rPr>
        <w:t xml:space="preserve"> (</w:t>
      </w:r>
      <w:hyperlink r:id="rId14" w:history="1">
        <w:r w:rsidR="00DB2076" w:rsidRPr="0057641E">
          <w:rPr>
            <w:rStyle w:val="Hyperlink"/>
            <w:rFonts w:cs="Arial"/>
          </w:rPr>
          <w:t>spider@liv.ac.uk</w:t>
        </w:r>
      </w:hyperlink>
      <w:r w:rsidR="00DB2076" w:rsidRPr="0057641E">
        <w:rPr>
          <w:rFonts w:cs="Arial"/>
        </w:rPr>
        <w:t>)</w:t>
      </w:r>
      <w:r w:rsidR="00F06763" w:rsidRPr="0057641E">
        <w:rPr>
          <w:rFonts w:cs="Arial"/>
        </w:rPr>
        <w:t>. Once the student is enrolled on the module</w:t>
      </w:r>
      <w:r w:rsidR="003A7177" w:rsidRPr="0057641E">
        <w:rPr>
          <w:rFonts w:cs="Arial"/>
        </w:rPr>
        <w:t xml:space="preserve"> in SPIDER, VITAL will automatically take</w:t>
      </w:r>
      <w:r w:rsidR="00F06763" w:rsidRPr="0057641E">
        <w:rPr>
          <w:rFonts w:cs="Arial"/>
        </w:rPr>
        <w:t xml:space="preserve"> this information </w:t>
      </w:r>
      <w:r w:rsidR="003A7177" w:rsidRPr="0057641E">
        <w:rPr>
          <w:rFonts w:cs="Arial"/>
        </w:rPr>
        <w:t>during the overnight upgrade. T</w:t>
      </w:r>
      <w:r w:rsidR="00F06763" w:rsidRPr="0057641E">
        <w:rPr>
          <w:rFonts w:cs="Arial"/>
        </w:rPr>
        <w:t>he student will be able to access their VITAL module the next day.</w:t>
      </w:r>
    </w:p>
    <w:p w:rsidR="00F06763" w:rsidRPr="00823BC3" w:rsidRDefault="00F06763" w:rsidP="00F06763">
      <w:pPr>
        <w:pStyle w:val="ListParagraph"/>
        <w:rPr>
          <w:rFonts w:cs="Arial"/>
        </w:rPr>
      </w:pPr>
    </w:p>
    <w:p w:rsidR="00F06763" w:rsidRDefault="00823BC3" w:rsidP="00C813BF">
      <w:pPr>
        <w:pStyle w:val="ListParagraph"/>
        <w:numPr>
          <w:ilvl w:val="0"/>
          <w:numId w:val="38"/>
        </w:numPr>
        <w:ind w:left="360"/>
      </w:pPr>
      <w:r>
        <w:t>I</w:t>
      </w:r>
      <w:r w:rsidR="00F06763">
        <w:t xml:space="preserve">f the module in question is listed here, please go on to </w:t>
      </w:r>
      <w:r w:rsidR="00DB2076">
        <w:t>section ‘</w:t>
      </w:r>
      <w:r w:rsidR="00F22A69">
        <w:fldChar w:fldCharType="begin"/>
      </w:r>
      <w:r w:rsidR="00DB2076">
        <w:instrText xml:space="preserve"> REF _Ref269972733 \h </w:instrText>
      </w:r>
      <w:r w:rsidR="00F22A69">
        <w:fldChar w:fldCharType="separate"/>
      </w:r>
      <w:ins w:id="10" w:author="Computing Services" w:date="2010-08-19T10:36:00Z">
        <w:r w:rsidR="00570AC2">
          <w:t>Checking VITAL to see whether the student is enrolled on module</w:t>
        </w:r>
      </w:ins>
      <w:r w:rsidR="00F22A69">
        <w:fldChar w:fldCharType="end"/>
      </w:r>
      <w:r w:rsidR="00DB2076">
        <w:t>’</w:t>
      </w:r>
      <w:r w:rsidR="009B72E4">
        <w:t xml:space="preserve">, page </w:t>
      </w:r>
      <w:r w:rsidR="00F22A69">
        <w:fldChar w:fldCharType="begin"/>
      </w:r>
      <w:r w:rsidR="009B72E4">
        <w:instrText xml:space="preserve"> PAGEREF _Ref269972765 \h </w:instrText>
      </w:r>
      <w:r w:rsidR="00F22A69">
        <w:fldChar w:fldCharType="separate"/>
      </w:r>
      <w:r w:rsidR="00570AC2">
        <w:rPr>
          <w:noProof/>
        </w:rPr>
        <w:t>3</w:t>
      </w:r>
      <w:r w:rsidR="00F22A69">
        <w:fldChar w:fldCharType="end"/>
      </w:r>
      <w:r w:rsidR="00DB2076">
        <w:t xml:space="preserve">. </w:t>
      </w:r>
    </w:p>
    <w:p w:rsidR="00F06763" w:rsidRDefault="00F06763" w:rsidP="00F06763">
      <w:pPr>
        <w:pStyle w:val="ListParagraph"/>
      </w:pPr>
    </w:p>
    <w:p w:rsidR="00F06763" w:rsidRDefault="00314A68" w:rsidP="00314A68">
      <w:pPr>
        <w:pStyle w:val="Heading2"/>
      </w:pPr>
      <w:bookmarkStart w:id="11" w:name="_Toc269975830"/>
      <w:r>
        <w:t>Further support on TULIP</w:t>
      </w:r>
      <w:bookmarkEnd w:id="11"/>
    </w:p>
    <w:p w:rsidR="00314A68" w:rsidRPr="001C0E58" w:rsidRDefault="005D619C" w:rsidP="00314A68">
      <w:pPr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273685</wp:posOffset>
            </wp:positionV>
            <wp:extent cx="2781300" cy="819150"/>
            <wp:effectExtent l="1905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A68" w:rsidRPr="001C0E58">
        <w:rPr>
          <w:rFonts w:cs="Arial"/>
        </w:rPr>
        <w:t>If you need help within TULIP, please consult the TULIP help files</w:t>
      </w:r>
      <w:r>
        <w:rPr>
          <w:rFonts w:cs="Arial"/>
        </w:rPr>
        <w:t xml:space="preserve"> from within TULIP using the Help button at the top of the screen</w:t>
      </w:r>
      <w:r w:rsidR="00314A68" w:rsidRPr="001C0E58">
        <w:rPr>
          <w:rFonts w:cs="Arial"/>
        </w:rPr>
        <w:t>:</w:t>
      </w:r>
    </w:p>
    <w:p w:rsidR="00314A68" w:rsidRPr="001C0E58" w:rsidRDefault="00314A68" w:rsidP="00314A68">
      <w:pPr>
        <w:rPr>
          <w:rFonts w:cs="Arial"/>
        </w:rPr>
      </w:pPr>
    </w:p>
    <w:p w:rsidR="00314A68" w:rsidRPr="001C0E58" w:rsidRDefault="00314A68" w:rsidP="00314A68">
      <w:pPr>
        <w:rPr>
          <w:rFonts w:cs="Arial"/>
        </w:rPr>
      </w:pPr>
    </w:p>
    <w:p w:rsidR="00314A68" w:rsidRPr="001C0E58" w:rsidRDefault="00314A68" w:rsidP="00314A68">
      <w:pPr>
        <w:rPr>
          <w:rFonts w:cs="Arial"/>
        </w:rPr>
      </w:pPr>
      <w:r w:rsidRPr="001C0E58">
        <w:rPr>
          <w:rFonts w:cs="Arial"/>
        </w:rPr>
        <w:t xml:space="preserve">If you need further assistance, please contact </w:t>
      </w:r>
      <w:r w:rsidR="00C813BF">
        <w:rPr>
          <w:rFonts w:cs="Arial"/>
        </w:rPr>
        <w:t xml:space="preserve">the TULIP team at </w:t>
      </w:r>
      <w:hyperlink r:id="rId16" w:history="1">
        <w:r w:rsidR="00C813BF" w:rsidRPr="00BB26C1">
          <w:rPr>
            <w:rStyle w:val="Hyperlink"/>
            <w:rFonts w:cs="Arial"/>
          </w:rPr>
          <w:t>tulip@liv.ac.uk</w:t>
        </w:r>
      </w:hyperlink>
      <w:r w:rsidR="00C813BF">
        <w:rPr>
          <w:rFonts w:cs="Arial"/>
        </w:rPr>
        <w:t xml:space="preserve"> </w:t>
      </w:r>
    </w:p>
    <w:p w:rsidR="001A3781" w:rsidRDefault="001A3781" w:rsidP="00F06763"/>
    <w:p w:rsidR="00823BC3" w:rsidRDefault="00F06763" w:rsidP="00F06763">
      <w:pPr>
        <w:pStyle w:val="Heading2"/>
      </w:pPr>
      <w:bookmarkStart w:id="12" w:name="_Ref269972733"/>
      <w:bookmarkStart w:id="13" w:name="_Ref269972765"/>
      <w:bookmarkStart w:id="14" w:name="_Ref269973785"/>
      <w:bookmarkStart w:id="15" w:name="_Toc269975831"/>
      <w:r>
        <w:t xml:space="preserve">Checking </w:t>
      </w:r>
      <w:r w:rsidR="00314A68">
        <w:t xml:space="preserve">VITAL to see whether the </w:t>
      </w:r>
      <w:r>
        <w:t>student</w:t>
      </w:r>
      <w:r w:rsidR="00314A68">
        <w:t xml:space="preserve"> is</w:t>
      </w:r>
      <w:r>
        <w:t xml:space="preserve"> enrol</w:t>
      </w:r>
      <w:r w:rsidR="00314A68">
        <w:t>led</w:t>
      </w:r>
      <w:r>
        <w:t xml:space="preserve"> </w:t>
      </w:r>
      <w:r w:rsidR="00314A68">
        <w:t>on module</w:t>
      </w:r>
      <w:bookmarkEnd w:id="12"/>
      <w:bookmarkEnd w:id="13"/>
      <w:bookmarkEnd w:id="14"/>
      <w:bookmarkEnd w:id="15"/>
      <w:r>
        <w:t xml:space="preserve">  </w:t>
      </w:r>
    </w:p>
    <w:p w:rsidR="00F06763" w:rsidRDefault="00F06763" w:rsidP="00F06763"/>
    <w:p w:rsidR="002E0BB1" w:rsidRPr="002E0BB1" w:rsidRDefault="002E0BB1" w:rsidP="002E0BB1">
      <w:pPr>
        <w:pStyle w:val="ListParagraph"/>
        <w:numPr>
          <w:ilvl w:val="0"/>
          <w:numId w:val="42"/>
        </w:numPr>
        <w:rPr>
          <w:rFonts w:cs="Arial"/>
        </w:rPr>
      </w:pPr>
      <w:r w:rsidRPr="002E0BB1">
        <w:rPr>
          <w:rFonts w:cs="Arial"/>
        </w:rPr>
        <w:t>G</w:t>
      </w:r>
      <w:r w:rsidR="001111BC" w:rsidRPr="002E0BB1">
        <w:rPr>
          <w:rFonts w:cs="Arial"/>
        </w:rPr>
        <w:t xml:space="preserve">o to the module on which you would like </w:t>
      </w:r>
      <w:r w:rsidRPr="002E0BB1">
        <w:rPr>
          <w:rFonts w:cs="Arial"/>
        </w:rPr>
        <w:t>to check student enrolment</w:t>
      </w:r>
      <w:r w:rsidR="009B72E4">
        <w:rPr>
          <w:rFonts w:cs="Arial"/>
        </w:rPr>
        <w:t>.</w:t>
      </w:r>
    </w:p>
    <w:p w:rsidR="001111BC" w:rsidRPr="002E0BB1" w:rsidRDefault="001111BC" w:rsidP="002E0BB1">
      <w:pPr>
        <w:pStyle w:val="ListParagraph"/>
        <w:numPr>
          <w:ilvl w:val="0"/>
          <w:numId w:val="42"/>
        </w:numPr>
        <w:rPr>
          <w:rFonts w:cs="Arial"/>
        </w:rPr>
      </w:pPr>
      <w:r w:rsidRPr="002E0BB1">
        <w:rPr>
          <w:rFonts w:cs="Arial"/>
        </w:rPr>
        <w:t xml:space="preserve">From the Control Panel, click </w:t>
      </w:r>
      <w:r w:rsidRPr="009B72E4">
        <w:rPr>
          <w:rFonts w:cs="Arial"/>
          <w:b/>
        </w:rPr>
        <w:t>Users and Groups</w:t>
      </w:r>
      <w:r w:rsidRPr="002E0BB1">
        <w:rPr>
          <w:rFonts w:cs="Arial"/>
        </w:rPr>
        <w:t>.</w:t>
      </w:r>
    </w:p>
    <w:p w:rsidR="001111BC" w:rsidRPr="002E0BB1" w:rsidRDefault="001111BC" w:rsidP="002E0BB1">
      <w:pPr>
        <w:pStyle w:val="ListParagraph"/>
        <w:numPr>
          <w:ilvl w:val="0"/>
          <w:numId w:val="42"/>
        </w:numPr>
        <w:rPr>
          <w:rFonts w:cs="Arial"/>
        </w:rPr>
      </w:pPr>
      <w:r w:rsidRPr="002E0BB1">
        <w:rPr>
          <w:rFonts w:cs="Arial"/>
        </w:rPr>
        <w:t xml:space="preserve">Then click on </w:t>
      </w:r>
      <w:r w:rsidRPr="009B72E4">
        <w:rPr>
          <w:rFonts w:cs="Arial"/>
          <w:b/>
        </w:rPr>
        <w:t>Users</w:t>
      </w:r>
      <w:r w:rsidR="005D619C" w:rsidRPr="002E0BB1">
        <w:rPr>
          <w:rFonts w:cs="Arial"/>
        </w:rPr>
        <w:t>:</w:t>
      </w:r>
    </w:p>
    <w:p w:rsidR="005D619C" w:rsidRDefault="005D619C" w:rsidP="005D619C">
      <w:pPr>
        <w:pStyle w:val="ListParagraph"/>
      </w:pPr>
    </w:p>
    <w:p w:rsidR="005D619C" w:rsidRDefault="005D619C" w:rsidP="005D619C">
      <w:pPr>
        <w:ind w:left="360"/>
      </w:pPr>
      <w:r>
        <w:rPr>
          <w:noProof/>
          <w:lang w:eastAsia="en-GB"/>
        </w:rPr>
        <w:drawing>
          <wp:inline distT="0" distB="0" distL="0" distR="0">
            <wp:extent cx="1257300" cy="1476375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621" t="4072" r="8231" b="25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9C" w:rsidRDefault="005D619C" w:rsidP="005D619C">
      <w:pPr>
        <w:ind w:left="360"/>
      </w:pPr>
    </w:p>
    <w:p w:rsidR="001111BC" w:rsidRDefault="001111BC" w:rsidP="002E0BB1">
      <w:pPr>
        <w:pStyle w:val="ListParagraph"/>
        <w:numPr>
          <w:ilvl w:val="0"/>
          <w:numId w:val="42"/>
        </w:numPr>
      </w:pPr>
      <w:r>
        <w:t xml:space="preserve">To list all users/students on the module, click in the </w:t>
      </w:r>
      <w:r w:rsidR="005D619C">
        <w:t xml:space="preserve">search box and put a </w:t>
      </w:r>
      <w:r w:rsidR="005D619C" w:rsidRPr="0057641E">
        <w:rPr>
          <w:b/>
          <w:sz w:val="28"/>
        </w:rPr>
        <w:t>%</w:t>
      </w:r>
      <w:r w:rsidR="005D619C">
        <w:t xml:space="preserve"> (percentage) sign in it</w:t>
      </w:r>
      <w:r w:rsidR="00656469">
        <w:t xml:space="preserve">, the click </w:t>
      </w:r>
      <w:r w:rsidR="00656469" w:rsidRPr="00656469">
        <w:rPr>
          <w:b/>
        </w:rPr>
        <w:t>Go</w:t>
      </w:r>
      <w:r w:rsidR="001A3781">
        <w:t>:</w:t>
      </w:r>
    </w:p>
    <w:p w:rsidR="001111BC" w:rsidRDefault="001111BC" w:rsidP="00F06763"/>
    <w:p w:rsidR="00656469" w:rsidRDefault="002E0BB1" w:rsidP="00F06763">
      <w:r>
        <w:rPr>
          <w:noProof/>
          <w:lang w:eastAsia="en-GB"/>
        </w:rPr>
        <w:drawing>
          <wp:inline distT="0" distB="0" distL="0" distR="0">
            <wp:extent cx="2817363" cy="1255632"/>
            <wp:effectExtent l="19050" t="0" r="2037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89" cy="125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BB1" w:rsidRDefault="002E0BB1" w:rsidP="00F06763"/>
    <w:p w:rsidR="00656469" w:rsidRDefault="00656469" w:rsidP="00F06763">
      <w:r>
        <w:t>The students enrolled on the module will be listed:</w:t>
      </w:r>
      <w:r w:rsidR="002E0BB1">
        <w:t xml:space="preserve"> </w:t>
      </w:r>
    </w:p>
    <w:p w:rsidR="00656469" w:rsidRDefault="00656469" w:rsidP="00F06763"/>
    <w:p w:rsidR="00656469" w:rsidRDefault="00656469" w:rsidP="00F06763">
      <w:r>
        <w:rPr>
          <w:noProof/>
          <w:lang w:eastAsia="en-GB"/>
        </w:rPr>
        <w:drawing>
          <wp:inline distT="0" distB="0" distL="0" distR="0">
            <wp:extent cx="3209925" cy="1468007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00" cy="147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A9" w:rsidRDefault="003522A9" w:rsidP="003522A9">
      <w:pPr>
        <w:pStyle w:val="ListParagraph"/>
        <w:numPr>
          <w:ilvl w:val="0"/>
          <w:numId w:val="42"/>
        </w:numPr>
      </w:pPr>
      <w:r>
        <w:lastRenderedPageBreak/>
        <w:t xml:space="preserve">If your student is listed here and the block icon </w:t>
      </w:r>
      <w:r>
        <w:rPr>
          <w:noProof/>
          <w:lang w:eastAsia="en-GB"/>
        </w:rPr>
        <w:drawing>
          <wp:inline distT="0" distB="0" distL="0" distR="0">
            <wp:extent cx="190500" cy="190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does NOT appear against their name, then the student </w:t>
      </w:r>
      <w:r w:rsidRPr="003522A9">
        <w:rPr>
          <w:i/>
        </w:rPr>
        <w:t>should be able to access</w:t>
      </w:r>
      <w:r>
        <w:t xml:space="preserve"> their VITAL module. You can confirm this or ask the student whether they may have hidden this module on their home page (see the Managing your home page</w:t>
      </w:r>
      <w:r w:rsidR="0057641E">
        <w:t xml:space="preserve"> </w:t>
      </w:r>
      <w:r>
        <w:t>&gt;</w:t>
      </w:r>
      <w:r w:rsidR="0057641E">
        <w:t xml:space="preserve"> </w:t>
      </w:r>
      <w:r>
        <w:t>Modify your homepage list of modules section of the How to guide).</w:t>
      </w:r>
    </w:p>
    <w:p w:rsidR="003522A9" w:rsidRDefault="003522A9" w:rsidP="003522A9">
      <w:pPr>
        <w:pStyle w:val="ListParagraph"/>
        <w:ind w:left="360"/>
      </w:pPr>
    </w:p>
    <w:p w:rsidR="009B72E4" w:rsidRDefault="00656469" w:rsidP="002E0BB1">
      <w:pPr>
        <w:pStyle w:val="ListParagraph"/>
        <w:numPr>
          <w:ilvl w:val="0"/>
          <w:numId w:val="42"/>
        </w:numPr>
      </w:pPr>
      <w:r>
        <w:t xml:space="preserve">If your student is </w:t>
      </w:r>
      <w:r w:rsidRPr="009B72E4">
        <w:rPr>
          <w:b/>
        </w:rPr>
        <w:t>not listed</w:t>
      </w:r>
      <w:r>
        <w:t xml:space="preserve"> here but is enrolled in SPIDER on the module, please </w:t>
      </w:r>
      <w:r w:rsidR="009B72E4">
        <w:t xml:space="preserve">email </w:t>
      </w:r>
      <w:hyperlink r:id="rId21" w:history="1">
        <w:r w:rsidR="009B72E4" w:rsidRPr="007B20EB">
          <w:rPr>
            <w:rStyle w:val="Hyperlink"/>
          </w:rPr>
          <w:t>helpdesk@liv.ac.uk</w:t>
        </w:r>
      </w:hyperlink>
      <w:r w:rsidR="009B72E4">
        <w:t xml:space="preserve"> </w:t>
      </w:r>
      <w:r w:rsidR="009B72E4" w:rsidRPr="009B72E4">
        <w:rPr>
          <w:i/>
        </w:rPr>
        <w:t>FAO: VITAL technical team</w:t>
      </w:r>
      <w:r w:rsidR="009B72E4">
        <w:t>, stating:</w:t>
      </w:r>
    </w:p>
    <w:p w:rsidR="003522A9" w:rsidRDefault="003522A9" w:rsidP="003522A9">
      <w:pPr>
        <w:pStyle w:val="ListParagraph"/>
        <w:ind w:left="360"/>
      </w:pPr>
    </w:p>
    <w:p w:rsidR="009B72E4" w:rsidRDefault="009B72E4" w:rsidP="009B72E4">
      <w:pPr>
        <w:pStyle w:val="ListParagraph"/>
        <w:numPr>
          <w:ilvl w:val="0"/>
          <w:numId w:val="43"/>
        </w:numPr>
      </w:pPr>
      <w:r>
        <w:t xml:space="preserve">your module code and year (e.g. MODU101 2010/11), </w:t>
      </w:r>
    </w:p>
    <w:p w:rsidR="009B72E4" w:rsidRDefault="009B72E4" w:rsidP="009B72E4">
      <w:pPr>
        <w:pStyle w:val="ListParagraph"/>
        <w:numPr>
          <w:ilvl w:val="0"/>
          <w:numId w:val="43"/>
        </w:numPr>
      </w:pPr>
      <w:r>
        <w:t xml:space="preserve">the student’s name (and username if you know it) </w:t>
      </w:r>
    </w:p>
    <w:p w:rsidR="003522A9" w:rsidRDefault="003522A9" w:rsidP="003522A9">
      <w:pPr>
        <w:pStyle w:val="ListParagraph"/>
        <w:ind w:left="1080"/>
      </w:pPr>
    </w:p>
    <w:p w:rsidR="001111BC" w:rsidRDefault="009B72E4" w:rsidP="003522A9">
      <w:pPr>
        <w:ind w:left="360"/>
      </w:pPr>
      <w:proofErr w:type="gramStart"/>
      <w:r>
        <w:t>and</w:t>
      </w:r>
      <w:proofErr w:type="gramEnd"/>
      <w:r>
        <w:t xml:space="preserve"> that </w:t>
      </w:r>
      <w:r w:rsidR="00656469">
        <w:t xml:space="preserve">the </w:t>
      </w:r>
      <w:r w:rsidR="003522A9">
        <w:t>student seems to be enrolled on your module in Spider but does not show up as enrolled on the module in VITAL</w:t>
      </w:r>
      <w:r w:rsidR="00656469">
        <w:t xml:space="preserve">. </w:t>
      </w:r>
    </w:p>
    <w:p w:rsidR="00656469" w:rsidRDefault="00656469" w:rsidP="0057641E"/>
    <w:p w:rsidR="001111BC" w:rsidRDefault="001111BC" w:rsidP="00F06763"/>
    <w:sectPr w:rsidR="001111BC" w:rsidSect="007831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797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57D" w:rsidRDefault="0097057D" w:rsidP="00AB21AD">
      <w:pPr>
        <w:pStyle w:val="Objectives"/>
      </w:pPr>
      <w:r>
        <w:separator/>
      </w:r>
    </w:p>
    <w:p w:rsidR="0097057D" w:rsidRDefault="0097057D"/>
  </w:endnote>
  <w:endnote w:type="continuationSeparator" w:id="0">
    <w:p w:rsidR="0097057D" w:rsidRDefault="0097057D" w:rsidP="00AB21AD">
      <w:pPr>
        <w:pStyle w:val="Objectives"/>
      </w:pPr>
      <w:r>
        <w:continuationSeparator/>
      </w:r>
    </w:p>
    <w:p w:rsidR="0097057D" w:rsidRDefault="009705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7D" w:rsidRDefault="0097057D">
    <w:pPr>
      <w:pStyle w:val="Footer"/>
    </w:pPr>
  </w:p>
  <w:p w:rsidR="0097057D" w:rsidRDefault="009705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7D" w:rsidRDefault="0097057D">
    <w:pPr>
      <w:pStyle w:val="Footer"/>
      <w:jc w:val="center"/>
    </w:pPr>
    <w:r w:rsidRPr="00AF1CF0">
      <w:t xml:space="preserve">Page </w:t>
    </w:r>
    <w:fldSimple w:instr=" PAGE ">
      <w:r w:rsidR="00570AC2">
        <w:rPr>
          <w:noProof/>
        </w:rPr>
        <w:t>4</w:t>
      </w:r>
    </w:fldSimple>
    <w:r w:rsidRPr="00AF1CF0">
      <w:t xml:space="preserve"> of </w:t>
    </w:r>
    <w:fldSimple w:instr=" NUMPAGES  ">
      <w:r w:rsidR="00570AC2">
        <w:rPr>
          <w:noProof/>
        </w:rPr>
        <w:t>4</w:t>
      </w:r>
    </w:fldSimple>
  </w:p>
  <w:p w:rsidR="0097057D" w:rsidRDefault="0097057D">
    <w:pPr>
      <w:pStyle w:val="Footer"/>
    </w:pPr>
  </w:p>
  <w:p w:rsidR="0097057D" w:rsidRDefault="009705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7D" w:rsidRPr="00D454C8" w:rsidRDefault="0097057D" w:rsidP="00D454C8">
    <w:pPr>
      <w:pStyle w:val="Footer"/>
      <w:jc w:val="center"/>
      <w:rPr>
        <w:rFonts w:ascii="Arial" w:hAnsi="Arial" w:cs="Arial"/>
        <w:sz w:val="20"/>
        <w:szCs w:val="20"/>
      </w:rPr>
    </w:pPr>
    <w:r w:rsidRPr="00D454C8">
      <w:rPr>
        <w:rFonts w:ascii="Arial" w:hAnsi="Arial" w:cs="Arial"/>
        <w:sz w:val="20"/>
        <w:szCs w:val="20"/>
      </w:rPr>
      <w:t xml:space="preserve">Page </w:t>
    </w:r>
    <w:r w:rsidR="00F22A69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PAGE </w:instrText>
    </w:r>
    <w:r w:rsidR="00F22A69" w:rsidRPr="00D454C8">
      <w:rPr>
        <w:rFonts w:ascii="Arial" w:hAnsi="Arial" w:cs="Arial"/>
        <w:sz w:val="20"/>
        <w:szCs w:val="20"/>
      </w:rPr>
      <w:fldChar w:fldCharType="separate"/>
    </w:r>
    <w:r w:rsidR="00570AC2">
      <w:rPr>
        <w:rFonts w:ascii="Arial" w:hAnsi="Arial" w:cs="Arial"/>
        <w:noProof/>
        <w:sz w:val="20"/>
        <w:szCs w:val="20"/>
      </w:rPr>
      <w:t>1</w:t>
    </w:r>
    <w:r w:rsidR="00F22A69" w:rsidRPr="00D454C8">
      <w:rPr>
        <w:rFonts w:ascii="Arial" w:hAnsi="Arial" w:cs="Arial"/>
        <w:sz w:val="20"/>
        <w:szCs w:val="20"/>
      </w:rPr>
      <w:fldChar w:fldCharType="end"/>
    </w:r>
    <w:r w:rsidRPr="00D454C8">
      <w:rPr>
        <w:rFonts w:ascii="Arial" w:hAnsi="Arial" w:cs="Arial"/>
        <w:sz w:val="20"/>
        <w:szCs w:val="20"/>
      </w:rPr>
      <w:t xml:space="preserve"> of </w:t>
    </w:r>
    <w:r w:rsidR="00F22A69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NUMPAGES </w:instrText>
    </w:r>
    <w:r w:rsidR="00F22A69" w:rsidRPr="00D454C8">
      <w:rPr>
        <w:rFonts w:ascii="Arial" w:hAnsi="Arial" w:cs="Arial"/>
        <w:sz w:val="20"/>
        <w:szCs w:val="20"/>
      </w:rPr>
      <w:fldChar w:fldCharType="separate"/>
    </w:r>
    <w:r w:rsidR="00570AC2">
      <w:rPr>
        <w:rFonts w:ascii="Arial" w:hAnsi="Arial" w:cs="Arial"/>
        <w:noProof/>
        <w:sz w:val="20"/>
        <w:szCs w:val="20"/>
      </w:rPr>
      <w:t>4</w:t>
    </w:r>
    <w:r w:rsidR="00F22A69" w:rsidRPr="00D454C8">
      <w:rPr>
        <w:rFonts w:ascii="Arial" w:hAnsi="Arial" w:cs="Arial"/>
        <w:sz w:val="20"/>
        <w:szCs w:val="20"/>
      </w:rPr>
      <w:fldChar w:fldCharType="end"/>
    </w:r>
  </w:p>
  <w:p w:rsidR="0097057D" w:rsidRDefault="009705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57D" w:rsidRDefault="0097057D" w:rsidP="00AB21AD">
      <w:pPr>
        <w:pStyle w:val="Objectives"/>
      </w:pPr>
      <w:r>
        <w:separator/>
      </w:r>
    </w:p>
    <w:p w:rsidR="0097057D" w:rsidRDefault="0097057D"/>
  </w:footnote>
  <w:footnote w:type="continuationSeparator" w:id="0">
    <w:p w:rsidR="0097057D" w:rsidRDefault="0097057D" w:rsidP="00AB21AD">
      <w:pPr>
        <w:pStyle w:val="Objectives"/>
      </w:pPr>
      <w:r>
        <w:continuationSeparator/>
      </w:r>
    </w:p>
    <w:p w:rsidR="0097057D" w:rsidRDefault="009705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7D" w:rsidRDefault="0097057D">
    <w:pPr>
      <w:pStyle w:val="Header"/>
    </w:pPr>
  </w:p>
  <w:p w:rsidR="0097057D" w:rsidRDefault="0097057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7D" w:rsidRDefault="0097057D">
    <w:pPr>
      <w:pStyle w:val="Header"/>
    </w:pPr>
  </w:p>
  <w:p w:rsidR="0097057D" w:rsidRDefault="0097057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388"/>
      <w:gridCol w:w="6140"/>
    </w:tblGrid>
    <w:tr w:rsidR="0097057D" w:rsidTr="00AF1CF0">
      <w:tc>
        <w:tcPr>
          <w:tcW w:w="2388" w:type="dxa"/>
          <w:tcBorders>
            <w:bottom w:val="single" w:sz="2" w:space="0" w:color="auto"/>
          </w:tcBorders>
          <w:shd w:val="clear" w:color="auto" w:fill="993366"/>
        </w:tcPr>
        <w:p w:rsidR="0097057D" w:rsidRDefault="0097057D" w:rsidP="00AF1CF0">
          <w:pPr>
            <w:pStyle w:val="Header"/>
            <w:jc w:val="center"/>
          </w:pPr>
          <w:r w:rsidRPr="00AF1CF0">
            <w:rPr>
              <w:rFonts w:cs="Arial"/>
              <w:b/>
              <w:color w:val="FFFFFF"/>
              <w:position w:val="-6"/>
              <w:sz w:val="56"/>
              <w:szCs w:val="56"/>
            </w:rPr>
            <w:t>VITAL</w:t>
          </w:r>
          <w:r w:rsidRPr="00AF1CF0">
            <w:rPr>
              <w:rFonts w:cs="Arial"/>
              <w:b/>
              <w:position w:val="-6"/>
              <w:sz w:val="72"/>
              <w:szCs w:val="72"/>
            </w:rPr>
            <w:br/>
          </w:r>
          <w:r w:rsidRPr="00AF1CF0">
            <w:rPr>
              <w:rFonts w:ascii="Bradley Hand ITC" w:hAnsi="Bradley Hand ITC" w:cs="Tahoma"/>
              <w:b/>
              <w:color w:val="FFFFFF"/>
              <w:position w:val="-6"/>
              <w:sz w:val="36"/>
              <w:szCs w:val="36"/>
            </w:rPr>
            <w:t>how to guides</w:t>
          </w:r>
        </w:p>
      </w:tc>
      <w:tc>
        <w:tcPr>
          <w:tcW w:w="6140" w:type="dxa"/>
          <w:tcBorders>
            <w:bottom w:val="single" w:sz="2" w:space="0" w:color="auto"/>
          </w:tcBorders>
          <w:vAlign w:val="bottom"/>
        </w:tcPr>
        <w:p w:rsidR="0097057D" w:rsidRPr="00AF1CF0" w:rsidRDefault="0097057D" w:rsidP="00AF1CF0">
          <w:pPr>
            <w:pStyle w:val="Header"/>
            <w:jc w:val="right"/>
            <w:rPr>
              <w:sz w:val="32"/>
              <w:szCs w:val="32"/>
            </w:rPr>
          </w:pPr>
          <w:r w:rsidRPr="00AF1CF0">
            <w:rPr>
              <w:sz w:val="32"/>
              <w:szCs w:val="32"/>
            </w:rPr>
            <w:t xml:space="preserve">Educational Development Division </w:t>
          </w:r>
        </w:p>
      </w:tc>
    </w:tr>
  </w:tbl>
  <w:p w:rsidR="0097057D" w:rsidRPr="00C579E6" w:rsidRDefault="0097057D" w:rsidP="00C579E6">
    <w:pPr>
      <w:pStyle w:val="Header"/>
      <w:jc w:val="right"/>
    </w:pPr>
    <w:r w:rsidRPr="00C579E6">
      <w:t xml:space="preserve">Last updated: </w:t>
    </w:r>
    <w:fldSimple w:instr=" DATE \@ &quot;dd/MM/yy&quot; ">
      <w:r w:rsidR="00570AC2">
        <w:rPr>
          <w:noProof/>
        </w:rPr>
        <w:t>19/08/10</w:t>
      </w:r>
    </w:fldSimple>
  </w:p>
  <w:p w:rsidR="0097057D" w:rsidRDefault="009705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D8"/>
    <w:multiLevelType w:val="hybridMultilevel"/>
    <w:tmpl w:val="F758A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26F46"/>
    <w:multiLevelType w:val="hybridMultilevel"/>
    <w:tmpl w:val="F5AED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71B8"/>
    <w:multiLevelType w:val="hybridMultilevel"/>
    <w:tmpl w:val="FB4C4094"/>
    <w:lvl w:ilvl="0" w:tplc="DF36AE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144ABB"/>
    <w:multiLevelType w:val="hybridMultilevel"/>
    <w:tmpl w:val="4BC2A1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4C22A96"/>
    <w:multiLevelType w:val="hybridMultilevel"/>
    <w:tmpl w:val="AD0650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D65F0"/>
    <w:multiLevelType w:val="hybridMultilevel"/>
    <w:tmpl w:val="C54443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A7DF5"/>
    <w:multiLevelType w:val="hybridMultilevel"/>
    <w:tmpl w:val="7CA67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02265"/>
    <w:multiLevelType w:val="hybridMultilevel"/>
    <w:tmpl w:val="04D81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173C3"/>
    <w:multiLevelType w:val="hybridMultilevel"/>
    <w:tmpl w:val="7C600D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B73217"/>
    <w:multiLevelType w:val="hybridMultilevel"/>
    <w:tmpl w:val="AFA4A0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F60BFF"/>
    <w:multiLevelType w:val="hybridMultilevel"/>
    <w:tmpl w:val="19842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2129C7"/>
    <w:multiLevelType w:val="hybridMultilevel"/>
    <w:tmpl w:val="02DE40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8D22BF"/>
    <w:multiLevelType w:val="hybridMultilevel"/>
    <w:tmpl w:val="6F3CC332"/>
    <w:lvl w:ilvl="0" w:tplc="CBD8B3D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06DA9"/>
    <w:multiLevelType w:val="hybridMultilevel"/>
    <w:tmpl w:val="5B42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D5828"/>
    <w:multiLevelType w:val="hybridMultilevel"/>
    <w:tmpl w:val="7FCA0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BC60AD"/>
    <w:multiLevelType w:val="hybridMultilevel"/>
    <w:tmpl w:val="0A246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D4418"/>
    <w:multiLevelType w:val="hybridMultilevel"/>
    <w:tmpl w:val="E3048D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84C20"/>
    <w:multiLevelType w:val="hybridMultilevel"/>
    <w:tmpl w:val="6FA0E0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87B7B"/>
    <w:multiLevelType w:val="singleLevel"/>
    <w:tmpl w:val="BF7C802A"/>
    <w:lvl w:ilvl="0">
      <w:start w:val="1"/>
      <w:numFmt w:val="bullet"/>
      <w:pStyle w:val="Bulletcomputer"/>
      <w:lvlText w:val=""/>
      <w:legacy w:legacy="1" w:legacySpace="0" w:legacyIndent="567"/>
      <w:lvlJc w:val="left"/>
      <w:pPr>
        <w:ind w:left="1985" w:hanging="567"/>
      </w:pPr>
      <w:rPr>
        <w:rFonts w:ascii="Wingdings" w:hAnsi="Wingdings" w:hint="default"/>
        <w:sz w:val="20"/>
      </w:rPr>
    </w:lvl>
  </w:abstractNum>
  <w:abstractNum w:abstractNumId="19">
    <w:nsid w:val="34710740"/>
    <w:multiLevelType w:val="hybridMultilevel"/>
    <w:tmpl w:val="BE400D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6866FEB"/>
    <w:multiLevelType w:val="hybridMultilevel"/>
    <w:tmpl w:val="B09E3F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005007"/>
    <w:multiLevelType w:val="hybridMultilevel"/>
    <w:tmpl w:val="0D1AD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E603C6"/>
    <w:multiLevelType w:val="hybridMultilevel"/>
    <w:tmpl w:val="F99A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E3FC2"/>
    <w:multiLevelType w:val="hybridMultilevel"/>
    <w:tmpl w:val="78840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0537D2"/>
    <w:multiLevelType w:val="hybridMultilevel"/>
    <w:tmpl w:val="6B0E7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E7771F"/>
    <w:multiLevelType w:val="hybridMultilevel"/>
    <w:tmpl w:val="FAEE412A"/>
    <w:lvl w:ilvl="0" w:tplc="6F4647AC">
      <w:start w:val="1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437AA"/>
    <w:multiLevelType w:val="hybridMultilevel"/>
    <w:tmpl w:val="597E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072BB"/>
    <w:multiLevelType w:val="hybridMultilevel"/>
    <w:tmpl w:val="D1506BB6"/>
    <w:lvl w:ilvl="0" w:tplc="8308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925C86"/>
    <w:multiLevelType w:val="hybridMultilevel"/>
    <w:tmpl w:val="000294C8"/>
    <w:lvl w:ilvl="0" w:tplc="0082B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F3344"/>
    <w:multiLevelType w:val="hybridMultilevel"/>
    <w:tmpl w:val="EC064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3D6F8B"/>
    <w:multiLevelType w:val="hybridMultilevel"/>
    <w:tmpl w:val="DE2CF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E77DDE"/>
    <w:multiLevelType w:val="hybridMultilevel"/>
    <w:tmpl w:val="E56876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3B7EA6"/>
    <w:multiLevelType w:val="hybridMultilevel"/>
    <w:tmpl w:val="CE1C89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F35C55"/>
    <w:multiLevelType w:val="hybridMultilevel"/>
    <w:tmpl w:val="E14A5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672AE8"/>
    <w:multiLevelType w:val="hybridMultilevel"/>
    <w:tmpl w:val="835E4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D474C"/>
    <w:multiLevelType w:val="hybridMultilevel"/>
    <w:tmpl w:val="EB9C5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DB495E"/>
    <w:multiLevelType w:val="multilevel"/>
    <w:tmpl w:val="B35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69527E"/>
    <w:multiLevelType w:val="hybridMultilevel"/>
    <w:tmpl w:val="B0F8A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E6AE3"/>
    <w:multiLevelType w:val="hybridMultilevel"/>
    <w:tmpl w:val="EC785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87FAA"/>
    <w:multiLevelType w:val="hybridMultilevel"/>
    <w:tmpl w:val="06C62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5385D"/>
    <w:multiLevelType w:val="hybridMultilevel"/>
    <w:tmpl w:val="F5AED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015F0"/>
    <w:multiLevelType w:val="hybridMultilevel"/>
    <w:tmpl w:val="B3541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477BA9"/>
    <w:multiLevelType w:val="hybridMultilevel"/>
    <w:tmpl w:val="B0F8A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D73DD"/>
    <w:multiLevelType w:val="hybridMultilevel"/>
    <w:tmpl w:val="8CC84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950ED"/>
    <w:multiLevelType w:val="multilevel"/>
    <w:tmpl w:val="EFC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E22CB3"/>
    <w:multiLevelType w:val="hybridMultilevel"/>
    <w:tmpl w:val="7EFE6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3"/>
  </w:num>
  <w:num w:numId="5">
    <w:abstractNumId w:val="44"/>
  </w:num>
  <w:num w:numId="6">
    <w:abstractNumId w:val="21"/>
  </w:num>
  <w:num w:numId="7">
    <w:abstractNumId w:val="45"/>
  </w:num>
  <w:num w:numId="8">
    <w:abstractNumId w:val="43"/>
  </w:num>
  <w:num w:numId="9">
    <w:abstractNumId w:val="5"/>
  </w:num>
  <w:num w:numId="10">
    <w:abstractNumId w:val="0"/>
  </w:num>
  <w:num w:numId="11">
    <w:abstractNumId w:val="10"/>
  </w:num>
  <w:num w:numId="12">
    <w:abstractNumId w:val="19"/>
  </w:num>
  <w:num w:numId="13">
    <w:abstractNumId w:val="41"/>
  </w:num>
  <w:num w:numId="14">
    <w:abstractNumId w:val="24"/>
  </w:num>
  <w:num w:numId="15">
    <w:abstractNumId w:val="36"/>
  </w:num>
  <w:num w:numId="16">
    <w:abstractNumId w:val="29"/>
  </w:num>
  <w:num w:numId="17">
    <w:abstractNumId w:val="34"/>
  </w:num>
  <w:num w:numId="18">
    <w:abstractNumId w:val="35"/>
  </w:num>
  <w:num w:numId="19">
    <w:abstractNumId w:val="31"/>
  </w:num>
  <w:num w:numId="20">
    <w:abstractNumId w:val="3"/>
  </w:num>
  <w:num w:numId="21">
    <w:abstractNumId w:val="9"/>
  </w:num>
  <w:num w:numId="22">
    <w:abstractNumId w:val="15"/>
  </w:num>
  <w:num w:numId="23">
    <w:abstractNumId w:val="33"/>
  </w:num>
  <w:num w:numId="24">
    <w:abstractNumId w:val="30"/>
  </w:num>
  <w:num w:numId="25">
    <w:abstractNumId w:val="13"/>
  </w:num>
  <w:num w:numId="26">
    <w:abstractNumId w:val="22"/>
  </w:num>
  <w:num w:numId="27">
    <w:abstractNumId w:val="4"/>
  </w:num>
  <w:num w:numId="28">
    <w:abstractNumId w:val="18"/>
  </w:num>
  <w:num w:numId="29">
    <w:abstractNumId w:val="11"/>
  </w:num>
  <w:num w:numId="30">
    <w:abstractNumId w:val="27"/>
  </w:num>
  <w:num w:numId="31">
    <w:abstractNumId w:val="26"/>
  </w:num>
  <w:num w:numId="32">
    <w:abstractNumId w:val="28"/>
  </w:num>
  <w:num w:numId="33">
    <w:abstractNumId w:val="38"/>
  </w:num>
  <w:num w:numId="34">
    <w:abstractNumId w:val="40"/>
  </w:num>
  <w:num w:numId="35">
    <w:abstractNumId w:val="1"/>
  </w:num>
  <w:num w:numId="36">
    <w:abstractNumId w:val="6"/>
  </w:num>
  <w:num w:numId="37">
    <w:abstractNumId w:val="42"/>
  </w:num>
  <w:num w:numId="38">
    <w:abstractNumId w:val="16"/>
  </w:num>
  <w:num w:numId="39">
    <w:abstractNumId w:val="39"/>
  </w:num>
  <w:num w:numId="40">
    <w:abstractNumId w:val="37"/>
  </w:num>
  <w:num w:numId="41">
    <w:abstractNumId w:val="7"/>
  </w:num>
  <w:num w:numId="42">
    <w:abstractNumId w:val="20"/>
  </w:num>
  <w:num w:numId="43">
    <w:abstractNumId w:val="8"/>
  </w:num>
  <w:num w:numId="44">
    <w:abstractNumId w:val="12"/>
  </w:num>
  <w:num w:numId="45">
    <w:abstractNumId w:val="2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4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C4AF1"/>
    <w:rsid w:val="000102DF"/>
    <w:rsid w:val="00013947"/>
    <w:rsid w:val="000148C4"/>
    <w:rsid w:val="00014CC4"/>
    <w:rsid w:val="0001650A"/>
    <w:rsid w:val="0002034E"/>
    <w:rsid w:val="00034A5C"/>
    <w:rsid w:val="00040DDD"/>
    <w:rsid w:val="00043616"/>
    <w:rsid w:val="00045168"/>
    <w:rsid w:val="00051919"/>
    <w:rsid w:val="00062C71"/>
    <w:rsid w:val="0007310A"/>
    <w:rsid w:val="0007487D"/>
    <w:rsid w:val="00075D4B"/>
    <w:rsid w:val="00093C5D"/>
    <w:rsid w:val="0009503D"/>
    <w:rsid w:val="000A0835"/>
    <w:rsid w:val="000A3582"/>
    <w:rsid w:val="000B4DA9"/>
    <w:rsid w:val="000B5C33"/>
    <w:rsid w:val="000B5DEE"/>
    <w:rsid w:val="000B610B"/>
    <w:rsid w:val="000B7AE6"/>
    <w:rsid w:val="000C05C0"/>
    <w:rsid w:val="000C0D2F"/>
    <w:rsid w:val="000C4E24"/>
    <w:rsid w:val="000C51E8"/>
    <w:rsid w:val="000D314A"/>
    <w:rsid w:val="000D67BE"/>
    <w:rsid w:val="000E0856"/>
    <w:rsid w:val="000E7666"/>
    <w:rsid w:val="000F15BB"/>
    <w:rsid w:val="001030AF"/>
    <w:rsid w:val="001111BC"/>
    <w:rsid w:val="00111EB0"/>
    <w:rsid w:val="00112C17"/>
    <w:rsid w:val="001132A7"/>
    <w:rsid w:val="00114792"/>
    <w:rsid w:val="0012060A"/>
    <w:rsid w:val="00121C34"/>
    <w:rsid w:val="00125D71"/>
    <w:rsid w:val="00131066"/>
    <w:rsid w:val="00131E35"/>
    <w:rsid w:val="00145185"/>
    <w:rsid w:val="001462AD"/>
    <w:rsid w:val="0014786E"/>
    <w:rsid w:val="0015524C"/>
    <w:rsid w:val="001606E4"/>
    <w:rsid w:val="00175D82"/>
    <w:rsid w:val="0017605F"/>
    <w:rsid w:val="00176370"/>
    <w:rsid w:val="00176BBB"/>
    <w:rsid w:val="001779D0"/>
    <w:rsid w:val="00186405"/>
    <w:rsid w:val="00186F2C"/>
    <w:rsid w:val="00192CB9"/>
    <w:rsid w:val="00192FBF"/>
    <w:rsid w:val="00194603"/>
    <w:rsid w:val="00196ADE"/>
    <w:rsid w:val="001A23B7"/>
    <w:rsid w:val="001A3781"/>
    <w:rsid w:val="001B3B13"/>
    <w:rsid w:val="001C4AF1"/>
    <w:rsid w:val="001C78A3"/>
    <w:rsid w:val="001D2D4C"/>
    <w:rsid w:val="001D5F28"/>
    <w:rsid w:val="001D6C63"/>
    <w:rsid w:val="001E1D91"/>
    <w:rsid w:val="001E5225"/>
    <w:rsid w:val="001E5B40"/>
    <w:rsid w:val="001F1C95"/>
    <w:rsid w:val="001F5B15"/>
    <w:rsid w:val="00204779"/>
    <w:rsid w:val="0021154E"/>
    <w:rsid w:val="00213214"/>
    <w:rsid w:val="00215126"/>
    <w:rsid w:val="00215139"/>
    <w:rsid w:val="0023068D"/>
    <w:rsid w:val="0023233B"/>
    <w:rsid w:val="002326B8"/>
    <w:rsid w:val="0024212F"/>
    <w:rsid w:val="00243A23"/>
    <w:rsid w:val="00244A56"/>
    <w:rsid w:val="00255019"/>
    <w:rsid w:val="00265B12"/>
    <w:rsid w:val="00275284"/>
    <w:rsid w:val="00275663"/>
    <w:rsid w:val="00275FD3"/>
    <w:rsid w:val="0028254D"/>
    <w:rsid w:val="00282C29"/>
    <w:rsid w:val="00282DEE"/>
    <w:rsid w:val="00284DC3"/>
    <w:rsid w:val="00290B82"/>
    <w:rsid w:val="002928D9"/>
    <w:rsid w:val="00294F4C"/>
    <w:rsid w:val="002A0B76"/>
    <w:rsid w:val="002A357E"/>
    <w:rsid w:val="002B177B"/>
    <w:rsid w:val="002B22DA"/>
    <w:rsid w:val="002B3AA6"/>
    <w:rsid w:val="002C1D76"/>
    <w:rsid w:val="002C6B9F"/>
    <w:rsid w:val="002D037C"/>
    <w:rsid w:val="002D0E78"/>
    <w:rsid w:val="002D7FFC"/>
    <w:rsid w:val="002E0BB1"/>
    <w:rsid w:val="002E274C"/>
    <w:rsid w:val="002F68D1"/>
    <w:rsid w:val="00302358"/>
    <w:rsid w:val="003068A1"/>
    <w:rsid w:val="00310663"/>
    <w:rsid w:val="003134AD"/>
    <w:rsid w:val="00314A68"/>
    <w:rsid w:val="00322017"/>
    <w:rsid w:val="00322D1B"/>
    <w:rsid w:val="0032799C"/>
    <w:rsid w:val="0033137A"/>
    <w:rsid w:val="00334E82"/>
    <w:rsid w:val="00337B6D"/>
    <w:rsid w:val="00337C23"/>
    <w:rsid w:val="00350D21"/>
    <w:rsid w:val="003522A9"/>
    <w:rsid w:val="00353314"/>
    <w:rsid w:val="00357CF5"/>
    <w:rsid w:val="00370B2E"/>
    <w:rsid w:val="0037311E"/>
    <w:rsid w:val="00375D5A"/>
    <w:rsid w:val="00385174"/>
    <w:rsid w:val="00391FD5"/>
    <w:rsid w:val="003926CF"/>
    <w:rsid w:val="00395959"/>
    <w:rsid w:val="003A0AE9"/>
    <w:rsid w:val="003A7177"/>
    <w:rsid w:val="003B0D6E"/>
    <w:rsid w:val="003B1061"/>
    <w:rsid w:val="003D0A8F"/>
    <w:rsid w:val="003D0E3C"/>
    <w:rsid w:val="003D1FD8"/>
    <w:rsid w:val="003D3AFA"/>
    <w:rsid w:val="003D78F0"/>
    <w:rsid w:val="003E3364"/>
    <w:rsid w:val="003F08A0"/>
    <w:rsid w:val="003F229D"/>
    <w:rsid w:val="00400C8E"/>
    <w:rsid w:val="004042EA"/>
    <w:rsid w:val="004076A0"/>
    <w:rsid w:val="0041530B"/>
    <w:rsid w:val="004214F7"/>
    <w:rsid w:val="00423BE5"/>
    <w:rsid w:val="00425863"/>
    <w:rsid w:val="00426BDA"/>
    <w:rsid w:val="00427E58"/>
    <w:rsid w:val="00430DBA"/>
    <w:rsid w:val="00435209"/>
    <w:rsid w:val="004414BD"/>
    <w:rsid w:val="00446FB3"/>
    <w:rsid w:val="00452881"/>
    <w:rsid w:val="00453FEA"/>
    <w:rsid w:val="0045481F"/>
    <w:rsid w:val="00462ED5"/>
    <w:rsid w:val="00465270"/>
    <w:rsid w:val="00484298"/>
    <w:rsid w:val="004847E6"/>
    <w:rsid w:val="00485891"/>
    <w:rsid w:val="004A3D60"/>
    <w:rsid w:val="004A4BB7"/>
    <w:rsid w:val="004B6D3C"/>
    <w:rsid w:val="004C6865"/>
    <w:rsid w:val="004D5EB6"/>
    <w:rsid w:val="004E16EF"/>
    <w:rsid w:val="004E19DB"/>
    <w:rsid w:val="004E2325"/>
    <w:rsid w:val="004E42F6"/>
    <w:rsid w:val="004E7F26"/>
    <w:rsid w:val="004F25ED"/>
    <w:rsid w:val="004F6D37"/>
    <w:rsid w:val="0050375C"/>
    <w:rsid w:val="00506C73"/>
    <w:rsid w:val="0051056C"/>
    <w:rsid w:val="00515F34"/>
    <w:rsid w:val="00522C05"/>
    <w:rsid w:val="005419FF"/>
    <w:rsid w:val="0054519D"/>
    <w:rsid w:val="005575B2"/>
    <w:rsid w:val="00561943"/>
    <w:rsid w:val="00562F67"/>
    <w:rsid w:val="00567F32"/>
    <w:rsid w:val="00570AC2"/>
    <w:rsid w:val="00570DBA"/>
    <w:rsid w:val="0057641E"/>
    <w:rsid w:val="005773FA"/>
    <w:rsid w:val="0057798E"/>
    <w:rsid w:val="005779B3"/>
    <w:rsid w:val="00577AEF"/>
    <w:rsid w:val="00577CC0"/>
    <w:rsid w:val="00581325"/>
    <w:rsid w:val="00583260"/>
    <w:rsid w:val="00595189"/>
    <w:rsid w:val="00595A8F"/>
    <w:rsid w:val="005A0294"/>
    <w:rsid w:val="005A2408"/>
    <w:rsid w:val="005A3FA4"/>
    <w:rsid w:val="005A529A"/>
    <w:rsid w:val="005A63F3"/>
    <w:rsid w:val="005B0CBD"/>
    <w:rsid w:val="005B45A8"/>
    <w:rsid w:val="005C3792"/>
    <w:rsid w:val="005D2936"/>
    <w:rsid w:val="005D4F1A"/>
    <w:rsid w:val="005D619C"/>
    <w:rsid w:val="005E2B86"/>
    <w:rsid w:val="005E5798"/>
    <w:rsid w:val="005E6CE9"/>
    <w:rsid w:val="005F0D4A"/>
    <w:rsid w:val="005F79E8"/>
    <w:rsid w:val="006000D3"/>
    <w:rsid w:val="0060199B"/>
    <w:rsid w:val="00605848"/>
    <w:rsid w:val="0060736D"/>
    <w:rsid w:val="00634698"/>
    <w:rsid w:val="006472B4"/>
    <w:rsid w:val="00655D6D"/>
    <w:rsid w:val="00656469"/>
    <w:rsid w:val="0066242D"/>
    <w:rsid w:val="00666A1F"/>
    <w:rsid w:val="00673C03"/>
    <w:rsid w:val="006823B2"/>
    <w:rsid w:val="00684A97"/>
    <w:rsid w:val="0068627F"/>
    <w:rsid w:val="006906A1"/>
    <w:rsid w:val="006919E3"/>
    <w:rsid w:val="00692A4C"/>
    <w:rsid w:val="006A2B31"/>
    <w:rsid w:val="006A552C"/>
    <w:rsid w:val="006A5D85"/>
    <w:rsid w:val="006A6366"/>
    <w:rsid w:val="006B0202"/>
    <w:rsid w:val="006B332A"/>
    <w:rsid w:val="006B3490"/>
    <w:rsid w:val="006B695A"/>
    <w:rsid w:val="006C0473"/>
    <w:rsid w:val="006C31B3"/>
    <w:rsid w:val="006C4280"/>
    <w:rsid w:val="006C445C"/>
    <w:rsid w:val="006C6A38"/>
    <w:rsid w:val="006D579B"/>
    <w:rsid w:val="006D69B4"/>
    <w:rsid w:val="006E0DA1"/>
    <w:rsid w:val="006E13E8"/>
    <w:rsid w:val="006E23B5"/>
    <w:rsid w:val="006E75D6"/>
    <w:rsid w:val="006F4F47"/>
    <w:rsid w:val="006F5A4A"/>
    <w:rsid w:val="006F6E4F"/>
    <w:rsid w:val="006F7CEB"/>
    <w:rsid w:val="006F7F47"/>
    <w:rsid w:val="00700383"/>
    <w:rsid w:val="00700A99"/>
    <w:rsid w:val="00700E4E"/>
    <w:rsid w:val="007013D7"/>
    <w:rsid w:val="00703EA7"/>
    <w:rsid w:val="00704778"/>
    <w:rsid w:val="00706DE5"/>
    <w:rsid w:val="00707463"/>
    <w:rsid w:val="007112D5"/>
    <w:rsid w:val="0071486B"/>
    <w:rsid w:val="00721F2F"/>
    <w:rsid w:val="007225F7"/>
    <w:rsid w:val="00734FC3"/>
    <w:rsid w:val="00736ACF"/>
    <w:rsid w:val="00737A6B"/>
    <w:rsid w:val="0074002A"/>
    <w:rsid w:val="00742912"/>
    <w:rsid w:val="007503C7"/>
    <w:rsid w:val="00751459"/>
    <w:rsid w:val="007520E8"/>
    <w:rsid w:val="00763319"/>
    <w:rsid w:val="00763A42"/>
    <w:rsid w:val="0076476A"/>
    <w:rsid w:val="00766209"/>
    <w:rsid w:val="00766777"/>
    <w:rsid w:val="0076713A"/>
    <w:rsid w:val="00780B6F"/>
    <w:rsid w:val="00781025"/>
    <w:rsid w:val="00782B37"/>
    <w:rsid w:val="00783199"/>
    <w:rsid w:val="007846FC"/>
    <w:rsid w:val="00784E2B"/>
    <w:rsid w:val="00791D35"/>
    <w:rsid w:val="007979A6"/>
    <w:rsid w:val="007A470C"/>
    <w:rsid w:val="007A5246"/>
    <w:rsid w:val="007A560B"/>
    <w:rsid w:val="007B2888"/>
    <w:rsid w:val="007B523B"/>
    <w:rsid w:val="007B7645"/>
    <w:rsid w:val="007C3043"/>
    <w:rsid w:val="007C5FD4"/>
    <w:rsid w:val="007D38FB"/>
    <w:rsid w:val="007D518F"/>
    <w:rsid w:val="007E458C"/>
    <w:rsid w:val="007E59EA"/>
    <w:rsid w:val="007E785D"/>
    <w:rsid w:val="007E7F40"/>
    <w:rsid w:val="007F01C8"/>
    <w:rsid w:val="007F4963"/>
    <w:rsid w:val="0080764A"/>
    <w:rsid w:val="00823BC3"/>
    <w:rsid w:val="00825EF5"/>
    <w:rsid w:val="00832858"/>
    <w:rsid w:val="0083502F"/>
    <w:rsid w:val="00837CE4"/>
    <w:rsid w:val="0084553F"/>
    <w:rsid w:val="008508FD"/>
    <w:rsid w:val="00862880"/>
    <w:rsid w:val="008661D0"/>
    <w:rsid w:val="00866C12"/>
    <w:rsid w:val="00870872"/>
    <w:rsid w:val="00886BDF"/>
    <w:rsid w:val="00887466"/>
    <w:rsid w:val="00892D04"/>
    <w:rsid w:val="008931CA"/>
    <w:rsid w:val="008A27BB"/>
    <w:rsid w:val="008A65C8"/>
    <w:rsid w:val="008B084F"/>
    <w:rsid w:val="008B51E0"/>
    <w:rsid w:val="008B6523"/>
    <w:rsid w:val="008B76C2"/>
    <w:rsid w:val="008C2D69"/>
    <w:rsid w:val="008D2722"/>
    <w:rsid w:val="008D4E2E"/>
    <w:rsid w:val="008E018E"/>
    <w:rsid w:val="008E40A4"/>
    <w:rsid w:val="00905918"/>
    <w:rsid w:val="00905C18"/>
    <w:rsid w:val="009148D6"/>
    <w:rsid w:val="00916837"/>
    <w:rsid w:val="009236C5"/>
    <w:rsid w:val="009237AE"/>
    <w:rsid w:val="00930FB0"/>
    <w:rsid w:val="00932AEF"/>
    <w:rsid w:val="0094110B"/>
    <w:rsid w:val="00941555"/>
    <w:rsid w:val="0094254C"/>
    <w:rsid w:val="009505CC"/>
    <w:rsid w:val="009666F2"/>
    <w:rsid w:val="00966E25"/>
    <w:rsid w:val="0097057D"/>
    <w:rsid w:val="009763F8"/>
    <w:rsid w:val="00984A33"/>
    <w:rsid w:val="00987FBD"/>
    <w:rsid w:val="00990799"/>
    <w:rsid w:val="00991EBA"/>
    <w:rsid w:val="009A3BB2"/>
    <w:rsid w:val="009A4521"/>
    <w:rsid w:val="009B3623"/>
    <w:rsid w:val="009B413E"/>
    <w:rsid w:val="009B72E4"/>
    <w:rsid w:val="009C0926"/>
    <w:rsid w:val="009C19DB"/>
    <w:rsid w:val="009C24D4"/>
    <w:rsid w:val="009C3EB0"/>
    <w:rsid w:val="009C638E"/>
    <w:rsid w:val="009C659A"/>
    <w:rsid w:val="009D75D2"/>
    <w:rsid w:val="009E07C9"/>
    <w:rsid w:val="009E3B19"/>
    <w:rsid w:val="009E7D9D"/>
    <w:rsid w:val="009F33A3"/>
    <w:rsid w:val="00A036F2"/>
    <w:rsid w:val="00A04BB4"/>
    <w:rsid w:val="00A051FB"/>
    <w:rsid w:val="00A05CD2"/>
    <w:rsid w:val="00A07355"/>
    <w:rsid w:val="00A111B9"/>
    <w:rsid w:val="00A123BB"/>
    <w:rsid w:val="00A27962"/>
    <w:rsid w:val="00A4230D"/>
    <w:rsid w:val="00A45041"/>
    <w:rsid w:val="00A5426A"/>
    <w:rsid w:val="00A550A7"/>
    <w:rsid w:val="00A56A34"/>
    <w:rsid w:val="00A605F4"/>
    <w:rsid w:val="00A6098E"/>
    <w:rsid w:val="00A62F99"/>
    <w:rsid w:val="00A65826"/>
    <w:rsid w:val="00A66552"/>
    <w:rsid w:val="00A66787"/>
    <w:rsid w:val="00A667F7"/>
    <w:rsid w:val="00A7038F"/>
    <w:rsid w:val="00A831B0"/>
    <w:rsid w:val="00A87FC4"/>
    <w:rsid w:val="00A9189D"/>
    <w:rsid w:val="00A91AF1"/>
    <w:rsid w:val="00A92757"/>
    <w:rsid w:val="00A93E86"/>
    <w:rsid w:val="00A9573C"/>
    <w:rsid w:val="00A96A11"/>
    <w:rsid w:val="00AA2FF4"/>
    <w:rsid w:val="00AB21AD"/>
    <w:rsid w:val="00AC1790"/>
    <w:rsid w:val="00AC32DD"/>
    <w:rsid w:val="00AC61B9"/>
    <w:rsid w:val="00AD2D71"/>
    <w:rsid w:val="00AD2DED"/>
    <w:rsid w:val="00AD541C"/>
    <w:rsid w:val="00AD7136"/>
    <w:rsid w:val="00AD7571"/>
    <w:rsid w:val="00AE0F22"/>
    <w:rsid w:val="00AF08B9"/>
    <w:rsid w:val="00AF1CF0"/>
    <w:rsid w:val="00AF3FCE"/>
    <w:rsid w:val="00AF43A4"/>
    <w:rsid w:val="00B04FDB"/>
    <w:rsid w:val="00B12847"/>
    <w:rsid w:val="00B13B3B"/>
    <w:rsid w:val="00B15A4C"/>
    <w:rsid w:val="00B22856"/>
    <w:rsid w:val="00B22D8F"/>
    <w:rsid w:val="00B34DFF"/>
    <w:rsid w:val="00B34E1E"/>
    <w:rsid w:val="00B422BB"/>
    <w:rsid w:val="00B46DC5"/>
    <w:rsid w:val="00B472DA"/>
    <w:rsid w:val="00B47754"/>
    <w:rsid w:val="00B50938"/>
    <w:rsid w:val="00B53DEC"/>
    <w:rsid w:val="00B5641B"/>
    <w:rsid w:val="00B633C3"/>
    <w:rsid w:val="00B643A4"/>
    <w:rsid w:val="00B65058"/>
    <w:rsid w:val="00B71EA4"/>
    <w:rsid w:val="00B74A95"/>
    <w:rsid w:val="00B828F8"/>
    <w:rsid w:val="00B82FAA"/>
    <w:rsid w:val="00B83877"/>
    <w:rsid w:val="00B9484C"/>
    <w:rsid w:val="00B958C0"/>
    <w:rsid w:val="00B96639"/>
    <w:rsid w:val="00BA215D"/>
    <w:rsid w:val="00BA4DC6"/>
    <w:rsid w:val="00BA5579"/>
    <w:rsid w:val="00BA6FA7"/>
    <w:rsid w:val="00BA70EF"/>
    <w:rsid w:val="00BA74D0"/>
    <w:rsid w:val="00BB548E"/>
    <w:rsid w:val="00BB744B"/>
    <w:rsid w:val="00BB7838"/>
    <w:rsid w:val="00BC02FF"/>
    <w:rsid w:val="00BC60C4"/>
    <w:rsid w:val="00BD049F"/>
    <w:rsid w:val="00BD271E"/>
    <w:rsid w:val="00BD3F91"/>
    <w:rsid w:val="00BD4D80"/>
    <w:rsid w:val="00BD656B"/>
    <w:rsid w:val="00BD6712"/>
    <w:rsid w:val="00BD70AD"/>
    <w:rsid w:val="00BD7E5B"/>
    <w:rsid w:val="00BF6800"/>
    <w:rsid w:val="00BF7CF1"/>
    <w:rsid w:val="00C0269C"/>
    <w:rsid w:val="00C149BF"/>
    <w:rsid w:val="00C16800"/>
    <w:rsid w:val="00C177E6"/>
    <w:rsid w:val="00C24BBF"/>
    <w:rsid w:val="00C316AD"/>
    <w:rsid w:val="00C32699"/>
    <w:rsid w:val="00C36FF4"/>
    <w:rsid w:val="00C424AE"/>
    <w:rsid w:val="00C43042"/>
    <w:rsid w:val="00C43862"/>
    <w:rsid w:val="00C446DB"/>
    <w:rsid w:val="00C45676"/>
    <w:rsid w:val="00C50598"/>
    <w:rsid w:val="00C50FCE"/>
    <w:rsid w:val="00C579E6"/>
    <w:rsid w:val="00C724E2"/>
    <w:rsid w:val="00C747B3"/>
    <w:rsid w:val="00C8033D"/>
    <w:rsid w:val="00C813BF"/>
    <w:rsid w:val="00C816B8"/>
    <w:rsid w:val="00C83ED2"/>
    <w:rsid w:val="00C87E0B"/>
    <w:rsid w:val="00CA1F96"/>
    <w:rsid w:val="00CA6F31"/>
    <w:rsid w:val="00CB1B8F"/>
    <w:rsid w:val="00CB60C0"/>
    <w:rsid w:val="00CC30DF"/>
    <w:rsid w:val="00CC4990"/>
    <w:rsid w:val="00CC63A1"/>
    <w:rsid w:val="00CC7857"/>
    <w:rsid w:val="00CD1113"/>
    <w:rsid w:val="00CD41C8"/>
    <w:rsid w:val="00CD7376"/>
    <w:rsid w:val="00CE2E7D"/>
    <w:rsid w:val="00CE3B83"/>
    <w:rsid w:val="00CE5B46"/>
    <w:rsid w:val="00CF7D66"/>
    <w:rsid w:val="00D000B8"/>
    <w:rsid w:val="00D03F29"/>
    <w:rsid w:val="00D04839"/>
    <w:rsid w:val="00D0676C"/>
    <w:rsid w:val="00D108ED"/>
    <w:rsid w:val="00D20B94"/>
    <w:rsid w:val="00D22B97"/>
    <w:rsid w:val="00D3027C"/>
    <w:rsid w:val="00D31EF8"/>
    <w:rsid w:val="00D34721"/>
    <w:rsid w:val="00D34FAD"/>
    <w:rsid w:val="00D37883"/>
    <w:rsid w:val="00D422B3"/>
    <w:rsid w:val="00D454C8"/>
    <w:rsid w:val="00D62A3F"/>
    <w:rsid w:val="00D62E90"/>
    <w:rsid w:val="00D630E6"/>
    <w:rsid w:val="00D67115"/>
    <w:rsid w:val="00D72B63"/>
    <w:rsid w:val="00D75479"/>
    <w:rsid w:val="00D7777A"/>
    <w:rsid w:val="00D82E1D"/>
    <w:rsid w:val="00D83768"/>
    <w:rsid w:val="00D852CD"/>
    <w:rsid w:val="00D877CE"/>
    <w:rsid w:val="00D970B1"/>
    <w:rsid w:val="00DB2076"/>
    <w:rsid w:val="00DB577D"/>
    <w:rsid w:val="00DB5A2F"/>
    <w:rsid w:val="00DB6969"/>
    <w:rsid w:val="00DB7C3B"/>
    <w:rsid w:val="00DB7F65"/>
    <w:rsid w:val="00DC5440"/>
    <w:rsid w:val="00DD01ED"/>
    <w:rsid w:val="00DD0E74"/>
    <w:rsid w:val="00DD2CC8"/>
    <w:rsid w:val="00DE0C81"/>
    <w:rsid w:val="00DE126F"/>
    <w:rsid w:val="00DE5752"/>
    <w:rsid w:val="00DE7206"/>
    <w:rsid w:val="00DF6A69"/>
    <w:rsid w:val="00DF76AD"/>
    <w:rsid w:val="00E0005B"/>
    <w:rsid w:val="00E069DD"/>
    <w:rsid w:val="00E1138C"/>
    <w:rsid w:val="00E137A5"/>
    <w:rsid w:val="00E16FB4"/>
    <w:rsid w:val="00E31D0B"/>
    <w:rsid w:val="00E378A3"/>
    <w:rsid w:val="00E40C2E"/>
    <w:rsid w:val="00E4107D"/>
    <w:rsid w:val="00E45A4E"/>
    <w:rsid w:val="00E514EE"/>
    <w:rsid w:val="00E5393C"/>
    <w:rsid w:val="00E57ECF"/>
    <w:rsid w:val="00E64E51"/>
    <w:rsid w:val="00E72D01"/>
    <w:rsid w:val="00E845AB"/>
    <w:rsid w:val="00E90122"/>
    <w:rsid w:val="00EA0D88"/>
    <w:rsid w:val="00EA4EE3"/>
    <w:rsid w:val="00EA5703"/>
    <w:rsid w:val="00EA6027"/>
    <w:rsid w:val="00EA767A"/>
    <w:rsid w:val="00EB2E4C"/>
    <w:rsid w:val="00EB36B5"/>
    <w:rsid w:val="00EB4D9A"/>
    <w:rsid w:val="00EC15C7"/>
    <w:rsid w:val="00ED116A"/>
    <w:rsid w:val="00ED5A45"/>
    <w:rsid w:val="00ED6196"/>
    <w:rsid w:val="00EE557C"/>
    <w:rsid w:val="00EE78D8"/>
    <w:rsid w:val="00EF11AB"/>
    <w:rsid w:val="00EF3A1A"/>
    <w:rsid w:val="00EF77F9"/>
    <w:rsid w:val="00F01956"/>
    <w:rsid w:val="00F06763"/>
    <w:rsid w:val="00F1344A"/>
    <w:rsid w:val="00F2003E"/>
    <w:rsid w:val="00F22A69"/>
    <w:rsid w:val="00F363F2"/>
    <w:rsid w:val="00F36992"/>
    <w:rsid w:val="00F369A9"/>
    <w:rsid w:val="00F438F1"/>
    <w:rsid w:val="00F50254"/>
    <w:rsid w:val="00F52075"/>
    <w:rsid w:val="00F5666C"/>
    <w:rsid w:val="00F5767E"/>
    <w:rsid w:val="00F6724E"/>
    <w:rsid w:val="00F77F90"/>
    <w:rsid w:val="00F81280"/>
    <w:rsid w:val="00F8454B"/>
    <w:rsid w:val="00F848E7"/>
    <w:rsid w:val="00F86ED3"/>
    <w:rsid w:val="00F93894"/>
    <w:rsid w:val="00F94311"/>
    <w:rsid w:val="00F94360"/>
    <w:rsid w:val="00F9458A"/>
    <w:rsid w:val="00FA6D5C"/>
    <w:rsid w:val="00FA7D3E"/>
    <w:rsid w:val="00FB694D"/>
    <w:rsid w:val="00FC08AE"/>
    <w:rsid w:val="00FC1B44"/>
    <w:rsid w:val="00FC31DF"/>
    <w:rsid w:val="00FC503E"/>
    <w:rsid w:val="00FD35EC"/>
    <w:rsid w:val="00FE1D8A"/>
    <w:rsid w:val="00FF0EDF"/>
    <w:rsid w:val="00FF19C7"/>
    <w:rsid w:val="00FF6C7B"/>
    <w:rsid w:val="00FF6DAC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018E"/>
    <w:rPr>
      <w:rFonts w:ascii="Trebuchet MS" w:hAnsi="Trebuchet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6F7C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E018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FF"/>
    <w:pPr>
      <w:tabs>
        <w:tab w:val="center" w:pos="4153"/>
        <w:tab w:val="right" w:pos="8306"/>
      </w:tabs>
    </w:pPr>
  </w:style>
  <w:style w:type="paragraph" w:customStyle="1" w:styleId="Objectives">
    <w:name w:val="Objectives"/>
    <w:basedOn w:val="Normal"/>
    <w:rsid w:val="00BC02FF"/>
    <w:pPr>
      <w:spacing w:after="120"/>
      <w:ind w:left="1440" w:hanging="1440"/>
    </w:pPr>
  </w:style>
  <w:style w:type="paragraph" w:customStyle="1" w:styleId="Method">
    <w:name w:val="Method"/>
    <w:basedOn w:val="Objectives"/>
    <w:rsid w:val="00BC02FF"/>
  </w:style>
  <w:style w:type="paragraph" w:styleId="DocumentMap">
    <w:name w:val="Document Map"/>
    <w:basedOn w:val="Normal"/>
    <w:semiHidden/>
    <w:rsid w:val="00EE7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gBodyText">
    <w:name w:val="cgBodyText"/>
    <w:basedOn w:val="Normal"/>
    <w:rsid w:val="00ED5A45"/>
    <w:rPr>
      <w:rFonts w:ascii="Arial" w:hAnsi="Arial" w:cs="Arial"/>
    </w:rPr>
  </w:style>
  <w:style w:type="paragraph" w:customStyle="1" w:styleId="cgBoxText">
    <w:name w:val="cgBoxText"/>
    <w:basedOn w:val="Normal"/>
    <w:rsid w:val="00ED5A45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</w:rPr>
  </w:style>
  <w:style w:type="paragraph" w:customStyle="1" w:styleId="cgCaption">
    <w:name w:val="cgCaption"/>
    <w:basedOn w:val="cgBodyText"/>
    <w:autoRedefine/>
    <w:rsid w:val="00ED5A45"/>
    <w:rPr>
      <w:color w:val="666699"/>
      <w:sz w:val="20"/>
    </w:rPr>
  </w:style>
  <w:style w:type="paragraph" w:customStyle="1" w:styleId="cgComment">
    <w:name w:val="cgComment"/>
    <w:basedOn w:val="Normal"/>
    <w:rsid w:val="00ED5A45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</w:rPr>
  </w:style>
  <w:style w:type="paragraph" w:customStyle="1" w:styleId="cgDefinition">
    <w:name w:val="cgDefinition"/>
    <w:basedOn w:val="Normal"/>
    <w:rsid w:val="00ED5A45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</w:rPr>
  </w:style>
  <w:style w:type="paragraph" w:customStyle="1" w:styleId="cgHeading">
    <w:name w:val="cgHeading"/>
    <w:basedOn w:val="Normal"/>
    <w:autoRedefine/>
    <w:rsid w:val="00ED5A45"/>
    <w:pPr>
      <w:spacing w:after="120"/>
    </w:pPr>
    <w:rPr>
      <w:rFonts w:ascii="Arial" w:hAnsi="Arial" w:cs="Arial"/>
      <w:b/>
      <w:sz w:val="28"/>
    </w:rPr>
  </w:style>
  <w:style w:type="paragraph" w:customStyle="1" w:styleId="cgInclude">
    <w:name w:val="cgInclude"/>
    <w:basedOn w:val="cgBodyText"/>
    <w:rsid w:val="00ED5A45"/>
    <w:pPr>
      <w:shd w:val="clear" w:color="auto" w:fill="A4A4C2"/>
    </w:pPr>
  </w:style>
  <w:style w:type="paragraph" w:customStyle="1" w:styleId="cgLiteral">
    <w:name w:val="cgLiteral"/>
    <w:basedOn w:val="Normal"/>
    <w:rsid w:val="00ED5A45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</w:rPr>
  </w:style>
  <w:style w:type="paragraph" w:customStyle="1" w:styleId="cgPageTitle">
    <w:name w:val="cgPageTitle"/>
    <w:basedOn w:val="Normal"/>
    <w:rsid w:val="00ED5A45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</w:rPr>
  </w:style>
  <w:style w:type="paragraph" w:customStyle="1" w:styleId="cgPanelText">
    <w:name w:val="cgPanelText"/>
    <w:basedOn w:val="Normal"/>
    <w:rsid w:val="00ED5A45"/>
    <w:pPr>
      <w:shd w:val="clear" w:color="auto" w:fill="D9D9D9"/>
    </w:pPr>
    <w:rPr>
      <w:rFonts w:ascii="Arial" w:hAnsi="Arial" w:cs="Arial"/>
    </w:rPr>
  </w:style>
  <w:style w:type="paragraph" w:customStyle="1" w:styleId="cgPopup">
    <w:name w:val="cgPopup"/>
    <w:basedOn w:val="cgBodyText"/>
    <w:rsid w:val="00ED5A45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ED5A45"/>
    <w:pPr>
      <w:shd w:val="clear" w:color="auto" w:fill="FFFF99"/>
      <w:ind w:left="567" w:right="567"/>
    </w:pPr>
    <w:rPr>
      <w:i/>
      <w:iCs/>
    </w:rPr>
  </w:style>
  <w:style w:type="paragraph" w:customStyle="1" w:styleId="cgSubHeading">
    <w:name w:val="cgSubHeading"/>
    <w:basedOn w:val="Normal"/>
    <w:autoRedefine/>
    <w:rsid w:val="00ED5A45"/>
    <w:pPr>
      <w:spacing w:after="60"/>
    </w:pPr>
    <w:rPr>
      <w:rFonts w:ascii="Arial" w:hAnsi="Arial" w:cs="Arial"/>
      <w:b/>
      <w:bCs/>
    </w:rPr>
  </w:style>
  <w:style w:type="paragraph" w:customStyle="1" w:styleId="cgSummary">
    <w:name w:val="cgSummary"/>
    <w:basedOn w:val="Normal"/>
    <w:rsid w:val="00ED5A45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US"/>
    </w:rPr>
  </w:style>
  <w:style w:type="paragraph" w:customStyle="1" w:styleId="cgTableColumnHead">
    <w:name w:val="cgTableColumnHead"/>
    <w:basedOn w:val="cgLiteral"/>
    <w:rsid w:val="00ED5A45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ED5A45"/>
    <w:pPr>
      <w:shd w:val="clear" w:color="auto" w:fill="FFCC99"/>
    </w:pPr>
  </w:style>
  <w:style w:type="paragraph" w:styleId="NormalIndent">
    <w:name w:val="Normal Indent"/>
    <w:basedOn w:val="Normal"/>
    <w:rsid w:val="00ED5A45"/>
    <w:pPr>
      <w:ind w:left="720"/>
    </w:pPr>
  </w:style>
  <w:style w:type="paragraph" w:customStyle="1" w:styleId="xxQuestionBody">
    <w:name w:val="xxQuestionBody"/>
    <w:basedOn w:val="cgBodyText"/>
    <w:rsid w:val="00ED5A45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ED5A45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ED5A45"/>
    <w:pPr>
      <w:shd w:val="clear" w:color="auto" w:fill="CCCCCC"/>
    </w:pPr>
  </w:style>
  <w:style w:type="paragraph" w:customStyle="1" w:styleId="xxQuestionSummary">
    <w:name w:val="xxQuestionSummary"/>
    <w:basedOn w:val="cgBodyText"/>
    <w:rsid w:val="00ED5A45"/>
    <w:pPr>
      <w:shd w:val="clear" w:color="auto" w:fill="CCCCCC"/>
    </w:pPr>
  </w:style>
  <w:style w:type="paragraph" w:customStyle="1" w:styleId="cgSectionTitle">
    <w:name w:val="cgSectionTitle"/>
    <w:basedOn w:val="cgBodyText"/>
    <w:next w:val="cgBodyText"/>
    <w:rsid w:val="00ED5A45"/>
    <w:pPr>
      <w:shd w:val="clear" w:color="auto" w:fill="FF9900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BB744B"/>
    <w:pPr>
      <w:tabs>
        <w:tab w:val="center" w:pos="4153"/>
        <w:tab w:val="right" w:pos="8306"/>
      </w:tabs>
    </w:pPr>
  </w:style>
  <w:style w:type="character" w:customStyle="1" w:styleId="carettitle">
    <w:name w:val="carettitle"/>
    <w:basedOn w:val="DefaultParagraphFont"/>
    <w:rsid w:val="00114792"/>
  </w:style>
  <w:style w:type="character" w:styleId="Hyperlink">
    <w:name w:val="Hyperlink"/>
    <w:basedOn w:val="DefaultParagraphFont"/>
    <w:uiPriority w:val="99"/>
    <w:rsid w:val="00D0676C"/>
    <w:rPr>
      <w:color w:val="0000FF"/>
      <w:u w:val="single"/>
    </w:rPr>
  </w:style>
  <w:style w:type="table" w:styleId="TableGrid">
    <w:name w:val="Table Grid"/>
    <w:basedOn w:val="TableNormal"/>
    <w:rsid w:val="006E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42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1CF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55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E018E"/>
    <w:rPr>
      <w:rFonts w:ascii="Trebuchet MS" w:eastAsiaTheme="majorEastAsia" w:hAnsi="Trebuchet MS" w:cstheme="majorBidi"/>
      <w:b/>
      <w:bCs/>
      <w:color w:val="000000" w:themeColor="text1"/>
      <w:sz w:val="24"/>
      <w:szCs w:val="26"/>
      <w:lang w:eastAsia="en-US"/>
    </w:rPr>
  </w:style>
  <w:style w:type="character" w:styleId="FollowedHyperlink">
    <w:name w:val="FollowedHyperlink"/>
    <w:basedOn w:val="DefaultParagraphFont"/>
    <w:rsid w:val="00C316AD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rsid w:val="0094254C"/>
    <w:rPr>
      <w:b/>
      <w:color w:val="1F497D" w:themeColor="text2"/>
      <w:sz w:val="20"/>
      <w:u w:val="single"/>
    </w:rPr>
  </w:style>
  <w:style w:type="paragraph" w:styleId="TOC2">
    <w:name w:val="toc 2"/>
    <w:basedOn w:val="Normal"/>
    <w:next w:val="Normal"/>
    <w:autoRedefine/>
    <w:uiPriority w:val="39"/>
    <w:rsid w:val="0094254C"/>
    <w:pPr>
      <w:ind w:left="221"/>
    </w:pPr>
    <w:rPr>
      <w:color w:val="1F497D" w:themeColor="text2"/>
      <w:sz w:val="18"/>
      <w:u w:val="single"/>
    </w:rPr>
  </w:style>
  <w:style w:type="paragraph" w:customStyle="1" w:styleId="Bulletcomputer">
    <w:name w:val="Bullet computer"/>
    <w:basedOn w:val="Normal"/>
    <w:next w:val="Normal"/>
    <w:rsid w:val="00CE5B46"/>
    <w:pPr>
      <w:numPr>
        <w:numId w:val="28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ip.liv.ac.uk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helpdesk@liv.ac.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tulip@liv.ac.uk" TargetMode="Externa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pider@liv.ac.u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ADD6-526C-43D0-AC1E-CEC4906C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692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Rolling over VITAL modules to a new academic year</vt:lpstr>
    </vt:vector>
  </TitlesOfParts>
  <Company>The University of Liverpool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Rolling over VITAL modules to a new academic year</dc:title>
  <dc:subject/>
  <dc:creator>Computing Services</dc:creator>
  <cp:keywords/>
  <dc:description/>
  <cp:lastModifiedBy>Computing Services</cp:lastModifiedBy>
  <cp:revision>20</cp:revision>
  <cp:lastPrinted>2010-08-19T09:36:00Z</cp:lastPrinted>
  <dcterms:created xsi:type="dcterms:W3CDTF">2010-08-19T07:54:00Z</dcterms:created>
  <dcterms:modified xsi:type="dcterms:W3CDTF">2010-08-19T09:36:00Z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s">
    <vt:lpwstr/>
  </property>
  <property fmtid="{D5CDD505-2E9C-101B-9397-08002B2CF9AE}" pid="3" name="Organisation">
    <vt:lpwstr/>
  </property>
  <property fmtid="{D5CDD505-2E9C-101B-9397-08002B2CF9AE}" pid="4" name="Version">
    <vt:lpwstr/>
  </property>
  <property fmtid="{D5CDD505-2E9C-101B-9397-08002B2CF9AE}" pid="5" name="Date">
    <vt:lpwstr/>
  </property>
  <property fmtid="{D5CDD505-2E9C-101B-9397-08002B2CF9AE}" pid="6" name="Copyright">
    <vt:lpwstr/>
  </property>
  <property fmtid="{D5CDD505-2E9C-101B-9397-08002B2CF9AE}" pid="7" name="PageRoot">
    <vt:lpwstr>page</vt:lpwstr>
  </property>
  <property fmtid="{D5CDD505-2E9C-101B-9397-08002B2CF9AE}" pid="8" name="TocWidth">
    <vt:lpwstr>175</vt:lpwstr>
  </property>
  <property fmtid="{D5CDD505-2E9C-101B-9397-08002B2CF9AE}" pid="9" name="ShowToc">
    <vt:lpwstr>True</vt:lpwstr>
  </property>
  <property fmtid="{D5CDD505-2E9C-101B-9397-08002B2CF9AE}" pid="10" name="GenerateIndex">
    <vt:lpwstr>True</vt:lpwstr>
  </property>
  <property fmtid="{D5CDD505-2E9C-101B-9397-08002B2CF9AE}" pid="11" name="ShowNav">
    <vt:lpwstr>True</vt:lpwstr>
  </property>
  <property fmtid="{D5CDD505-2E9C-101B-9397-08002B2CF9AE}" pid="12" name="SectionMode">
    <vt:lpwstr>both</vt:lpwstr>
  </property>
  <property fmtid="{D5CDD505-2E9C-101B-9397-08002B2CF9AE}" pid="13" name="ExportMode">
    <vt:lpwstr>normal</vt:lpwstr>
  </property>
  <property fmtid="{D5CDD505-2E9C-101B-9397-08002B2CF9AE}" pid="14" name="AssessmentMode">
    <vt:lpwstr>none</vt:lpwstr>
  </property>
  <property fmtid="{D5CDD505-2E9C-101B-9397-08002B2CF9AE}" pid="15" name="CopyMediaFiles">
    <vt:lpwstr>True</vt:lpwstr>
  </property>
  <property fmtid="{D5CDD505-2E9C-101B-9397-08002B2CF9AE}" pid="16" name="SinglePage">
    <vt:lpwstr>False</vt:lpwstr>
  </property>
  <property fmtid="{D5CDD505-2E9C-101B-9397-08002B2CF9AE}" pid="17" name="Footer">
    <vt:lpwstr/>
  </property>
  <property fmtid="{D5CDD505-2E9C-101B-9397-08002B2CF9AE}" pid="18" name="ScormAssessment">
    <vt:lpwstr>selftest</vt:lpwstr>
  </property>
  <property fmtid="{D5CDD505-2E9C-101B-9397-08002B2CF9AE}" pid="19" name="ScormMastery">
    <vt:lpwstr>0</vt:lpwstr>
  </property>
  <property fmtid="{D5CDD505-2E9C-101B-9397-08002B2CF9AE}" pid="20" name="HyperlinksMain">
    <vt:lpwstr>True</vt:lpwstr>
  </property>
  <property fmtid="{D5CDD505-2E9C-101B-9397-08002B2CF9AE}" pid="21" name="PopupsMain">
    <vt:lpwstr>True</vt:lpwstr>
  </property>
</Properties>
</file>